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DFE60" w14:textId="77777777" w:rsidR="00734082" w:rsidRPr="00706417" w:rsidRDefault="00734082" w:rsidP="00734082">
      <w:pPr>
        <w:ind w:firstLine="720"/>
        <w:jc w:val="center"/>
        <w:rPr>
          <w:rFonts w:ascii="Arial" w:hAnsi="Arial" w:cs="Arial"/>
          <w:b/>
          <w:sz w:val="28"/>
          <w:szCs w:val="28"/>
        </w:rPr>
      </w:pPr>
      <w:r w:rsidRPr="00706417">
        <w:rPr>
          <w:rFonts w:ascii="Arial" w:hAnsi="Arial" w:cs="Arial"/>
          <w:b/>
          <w:sz w:val="28"/>
          <w:szCs w:val="28"/>
        </w:rPr>
        <w:t>Durham County Board of Social Services</w:t>
      </w:r>
    </w:p>
    <w:p w14:paraId="2514735B" w14:textId="77777777" w:rsidR="00734082" w:rsidRPr="00706417" w:rsidRDefault="00734082" w:rsidP="00734082">
      <w:pPr>
        <w:jc w:val="center"/>
        <w:rPr>
          <w:rFonts w:ascii="Arial" w:hAnsi="Arial" w:cs="Arial"/>
          <w:b/>
          <w:sz w:val="28"/>
          <w:szCs w:val="28"/>
        </w:rPr>
      </w:pPr>
      <w:r w:rsidRPr="00706417">
        <w:rPr>
          <w:rFonts w:ascii="Arial" w:hAnsi="Arial" w:cs="Arial"/>
          <w:b/>
          <w:sz w:val="28"/>
          <w:szCs w:val="28"/>
        </w:rPr>
        <w:t xml:space="preserve"> Regular Session Minutes</w:t>
      </w:r>
    </w:p>
    <w:p w14:paraId="1C9A32AB" w14:textId="075CD898" w:rsidR="00734082" w:rsidRPr="00706417" w:rsidRDefault="004275B6" w:rsidP="00734082">
      <w:pPr>
        <w:jc w:val="center"/>
        <w:rPr>
          <w:rFonts w:ascii="Arial" w:hAnsi="Arial" w:cs="Arial"/>
          <w:b/>
          <w:sz w:val="28"/>
          <w:szCs w:val="28"/>
        </w:rPr>
      </w:pPr>
      <w:r w:rsidRPr="00706417">
        <w:rPr>
          <w:rFonts w:ascii="Arial" w:hAnsi="Arial" w:cs="Arial"/>
          <w:b/>
          <w:sz w:val="28"/>
          <w:szCs w:val="28"/>
        </w:rPr>
        <w:t>September 20</w:t>
      </w:r>
      <w:r w:rsidR="00734082" w:rsidRPr="00706417">
        <w:rPr>
          <w:rFonts w:ascii="Arial" w:hAnsi="Arial" w:cs="Arial"/>
          <w:b/>
          <w:sz w:val="28"/>
          <w:szCs w:val="28"/>
        </w:rPr>
        <w:t>, 2023</w:t>
      </w:r>
    </w:p>
    <w:p w14:paraId="62967DF8" w14:textId="77777777" w:rsidR="00734082" w:rsidRPr="00706417" w:rsidRDefault="00734082" w:rsidP="00734082">
      <w:pPr>
        <w:spacing w:after="0" w:line="240" w:lineRule="auto"/>
        <w:rPr>
          <w:rFonts w:ascii="Arial" w:hAnsi="Arial" w:cs="Arial"/>
          <w:sz w:val="28"/>
          <w:szCs w:val="28"/>
        </w:rPr>
      </w:pPr>
    </w:p>
    <w:p w14:paraId="426B879B" w14:textId="09DACBD6" w:rsidR="00734082" w:rsidRPr="00706417" w:rsidRDefault="00734082" w:rsidP="00734082">
      <w:pPr>
        <w:spacing w:after="0" w:line="240" w:lineRule="auto"/>
        <w:rPr>
          <w:rFonts w:ascii="Arial" w:hAnsi="Arial" w:cs="Arial"/>
          <w:sz w:val="28"/>
          <w:szCs w:val="28"/>
        </w:rPr>
      </w:pPr>
      <w:r w:rsidRPr="00706417">
        <w:rPr>
          <w:rFonts w:ascii="Arial" w:hAnsi="Arial" w:cs="Arial"/>
          <w:sz w:val="28"/>
          <w:szCs w:val="28"/>
        </w:rPr>
        <w:t xml:space="preserve">The Durham County Board of Social Services monthly meeting was held on Wednesday, </w:t>
      </w:r>
      <w:r w:rsidR="007853C0" w:rsidRPr="00706417">
        <w:rPr>
          <w:rFonts w:ascii="Arial" w:hAnsi="Arial" w:cs="Arial"/>
          <w:sz w:val="28"/>
          <w:szCs w:val="28"/>
        </w:rPr>
        <w:t>September 20</w:t>
      </w:r>
      <w:r w:rsidRPr="00706417">
        <w:rPr>
          <w:rFonts w:ascii="Arial" w:hAnsi="Arial" w:cs="Arial"/>
          <w:sz w:val="28"/>
          <w:szCs w:val="28"/>
        </w:rPr>
        <w:t>, 2023, in the DSS Board Room with a virtual option via Microsoft Teams.</w:t>
      </w:r>
    </w:p>
    <w:p w14:paraId="323E3075" w14:textId="77777777" w:rsidR="00734082" w:rsidRPr="00706417" w:rsidRDefault="00734082" w:rsidP="00734082">
      <w:pPr>
        <w:spacing w:after="0" w:line="240" w:lineRule="auto"/>
        <w:rPr>
          <w:rFonts w:ascii="Arial" w:hAnsi="Arial" w:cs="Arial"/>
          <w:sz w:val="28"/>
          <w:szCs w:val="28"/>
        </w:rPr>
      </w:pPr>
    </w:p>
    <w:p w14:paraId="16D5C89B" w14:textId="29CA76CF" w:rsidR="00734082" w:rsidRPr="00706417" w:rsidRDefault="00734082" w:rsidP="00734082">
      <w:pPr>
        <w:spacing w:after="0" w:line="240" w:lineRule="auto"/>
        <w:rPr>
          <w:rFonts w:ascii="Arial" w:hAnsi="Arial" w:cs="Arial"/>
          <w:sz w:val="28"/>
          <w:szCs w:val="28"/>
        </w:rPr>
      </w:pPr>
      <w:r w:rsidRPr="00706417">
        <w:rPr>
          <w:rFonts w:ascii="Arial" w:hAnsi="Arial" w:cs="Arial"/>
          <w:sz w:val="28"/>
          <w:szCs w:val="28"/>
        </w:rPr>
        <w:t>The following DSS Board members were in attendance: Chair Commissioner Wendy Jacobs, Board members: Jacqueline Beatty-Smith</w:t>
      </w:r>
      <w:r w:rsidR="00711724" w:rsidRPr="00706417">
        <w:rPr>
          <w:rFonts w:ascii="Arial" w:hAnsi="Arial" w:cs="Arial"/>
          <w:sz w:val="28"/>
          <w:szCs w:val="28"/>
        </w:rPr>
        <w:t>,</w:t>
      </w:r>
      <w:r w:rsidR="004E12CD" w:rsidRPr="00706417">
        <w:rPr>
          <w:rFonts w:ascii="Arial" w:hAnsi="Arial" w:cs="Arial"/>
          <w:sz w:val="28"/>
          <w:szCs w:val="28"/>
        </w:rPr>
        <w:t xml:space="preserve"> and</w:t>
      </w:r>
      <w:r w:rsidRPr="00706417">
        <w:rPr>
          <w:rFonts w:ascii="Arial" w:hAnsi="Arial" w:cs="Arial"/>
          <w:sz w:val="28"/>
          <w:szCs w:val="28"/>
        </w:rPr>
        <w:t xml:space="preserve"> Charles I. </w:t>
      </w:r>
      <w:r w:rsidR="00467D0F" w:rsidRPr="00706417">
        <w:rPr>
          <w:rFonts w:ascii="Arial" w:hAnsi="Arial" w:cs="Arial"/>
          <w:sz w:val="28"/>
          <w:szCs w:val="28"/>
        </w:rPr>
        <w:t>Mitchel</w:t>
      </w:r>
      <w:r w:rsidR="00711724" w:rsidRPr="00706417">
        <w:rPr>
          <w:rFonts w:ascii="Arial" w:hAnsi="Arial" w:cs="Arial"/>
          <w:sz w:val="28"/>
          <w:szCs w:val="28"/>
        </w:rPr>
        <w:t>l</w:t>
      </w:r>
      <w:r w:rsidRPr="00706417">
        <w:rPr>
          <w:rFonts w:ascii="Arial" w:hAnsi="Arial" w:cs="Arial"/>
          <w:sz w:val="28"/>
          <w:szCs w:val="28"/>
        </w:rPr>
        <w:t>.</w:t>
      </w:r>
    </w:p>
    <w:p w14:paraId="227D9C75" w14:textId="03924117" w:rsidR="00734082" w:rsidRPr="00706417" w:rsidRDefault="00A778D8" w:rsidP="00734082">
      <w:pPr>
        <w:spacing w:after="0" w:line="240" w:lineRule="auto"/>
        <w:rPr>
          <w:rFonts w:ascii="Arial" w:hAnsi="Arial" w:cs="Arial"/>
          <w:sz w:val="28"/>
          <w:szCs w:val="28"/>
        </w:rPr>
      </w:pPr>
      <w:r w:rsidRPr="00706417">
        <w:rPr>
          <w:rFonts w:ascii="Arial" w:hAnsi="Arial" w:cs="Arial"/>
          <w:sz w:val="28"/>
          <w:szCs w:val="28"/>
        </w:rPr>
        <w:t>Vice Chair Dr. Monique Holsey-Hyman was absent.</w:t>
      </w:r>
    </w:p>
    <w:p w14:paraId="47E7E62E" w14:textId="77777777" w:rsidR="00734082" w:rsidRPr="00706417" w:rsidRDefault="00734082" w:rsidP="00734082">
      <w:pPr>
        <w:spacing w:after="0" w:line="240" w:lineRule="auto"/>
        <w:rPr>
          <w:rFonts w:ascii="Arial" w:hAnsi="Arial" w:cs="Arial"/>
          <w:sz w:val="28"/>
          <w:szCs w:val="28"/>
        </w:rPr>
      </w:pPr>
    </w:p>
    <w:p w14:paraId="26765CF6" w14:textId="573CA12A" w:rsidR="00734082" w:rsidRPr="00706417" w:rsidRDefault="00734082" w:rsidP="00734082">
      <w:pPr>
        <w:rPr>
          <w:rFonts w:ascii="Arial" w:hAnsi="Arial" w:cs="Arial"/>
          <w:sz w:val="28"/>
          <w:szCs w:val="28"/>
        </w:rPr>
      </w:pPr>
      <w:r w:rsidRPr="00706417">
        <w:rPr>
          <w:rFonts w:ascii="Arial" w:hAnsi="Arial" w:cs="Arial"/>
          <w:sz w:val="28"/>
          <w:szCs w:val="28"/>
        </w:rPr>
        <w:t xml:space="preserve">The Durham County Department of Social Services was represented by the following: Director Maggie Cveticanin, Deputy Director Catherine Williamson-Hardy and Chief Operations Officer Kelly Inman; Assistant Directors: Jovetta Whitfield, Rhonda Stevens, </w:t>
      </w:r>
      <w:r w:rsidR="00FD6838" w:rsidRPr="00706417">
        <w:rPr>
          <w:rFonts w:ascii="Arial" w:hAnsi="Arial" w:cs="Arial"/>
          <w:sz w:val="28"/>
          <w:szCs w:val="28"/>
        </w:rPr>
        <w:t xml:space="preserve">Margaret Faircloth, </w:t>
      </w:r>
      <w:r w:rsidR="00B5695B" w:rsidRPr="00706417">
        <w:rPr>
          <w:rFonts w:ascii="Arial" w:hAnsi="Arial" w:cs="Arial"/>
          <w:sz w:val="28"/>
          <w:szCs w:val="28"/>
        </w:rPr>
        <w:t xml:space="preserve"> and</w:t>
      </w:r>
      <w:r w:rsidRPr="00706417">
        <w:rPr>
          <w:rFonts w:ascii="Arial" w:hAnsi="Arial" w:cs="Arial"/>
          <w:sz w:val="28"/>
          <w:szCs w:val="28"/>
        </w:rPr>
        <w:t xml:space="preserve"> Interim</w:t>
      </w:r>
      <w:r w:rsidR="007853C0" w:rsidRPr="00706417">
        <w:rPr>
          <w:rFonts w:ascii="Arial" w:hAnsi="Arial" w:cs="Arial"/>
          <w:sz w:val="28"/>
          <w:szCs w:val="28"/>
        </w:rPr>
        <w:t xml:space="preserve"> Directors</w:t>
      </w:r>
      <w:r w:rsidR="004E12CD" w:rsidRPr="00706417">
        <w:rPr>
          <w:rFonts w:ascii="Arial" w:hAnsi="Arial" w:cs="Arial"/>
          <w:sz w:val="28"/>
          <w:szCs w:val="28"/>
        </w:rPr>
        <w:t xml:space="preserve"> </w:t>
      </w:r>
      <w:r w:rsidRPr="00706417">
        <w:rPr>
          <w:rFonts w:ascii="Arial" w:hAnsi="Arial" w:cs="Arial"/>
          <w:sz w:val="28"/>
          <w:szCs w:val="28"/>
        </w:rPr>
        <w:t>Lee Little</w:t>
      </w:r>
      <w:r w:rsidR="00A778D8" w:rsidRPr="00706417">
        <w:rPr>
          <w:rFonts w:ascii="Arial" w:hAnsi="Arial" w:cs="Arial"/>
          <w:sz w:val="28"/>
          <w:szCs w:val="28"/>
        </w:rPr>
        <w:t xml:space="preserve"> and Cynthia Cason</w:t>
      </w:r>
      <w:r w:rsidRPr="00706417">
        <w:rPr>
          <w:rFonts w:ascii="Arial" w:hAnsi="Arial" w:cs="Arial"/>
          <w:sz w:val="28"/>
          <w:szCs w:val="28"/>
        </w:rPr>
        <w:t>.</w:t>
      </w:r>
    </w:p>
    <w:p w14:paraId="25D91293" w14:textId="77DD3761" w:rsidR="00734082" w:rsidRPr="00706417" w:rsidRDefault="00734082" w:rsidP="00734082">
      <w:pPr>
        <w:rPr>
          <w:rFonts w:ascii="Arial" w:hAnsi="Arial" w:cs="Arial"/>
          <w:sz w:val="28"/>
          <w:szCs w:val="28"/>
        </w:rPr>
      </w:pPr>
      <w:r w:rsidRPr="00706417">
        <w:rPr>
          <w:rFonts w:ascii="Arial" w:hAnsi="Arial" w:cs="Arial"/>
          <w:sz w:val="28"/>
          <w:szCs w:val="28"/>
        </w:rPr>
        <w:t xml:space="preserve">DSS staff attending included: Candice Leathers, Latoya Chambers, Tonia Gay, Nancy Santos, Quannah Jackson-Brown, Shontelle Smith, LaVelle Chesney, Susan Lee, Lynn Thomas, </w:t>
      </w:r>
      <w:r w:rsidR="00711724" w:rsidRPr="00706417">
        <w:rPr>
          <w:rFonts w:ascii="Arial" w:hAnsi="Arial" w:cs="Arial"/>
          <w:sz w:val="28"/>
          <w:szCs w:val="28"/>
        </w:rPr>
        <w:t xml:space="preserve">Emma Perry, </w:t>
      </w:r>
      <w:r w:rsidRPr="00706417">
        <w:rPr>
          <w:rFonts w:ascii="Arial" w:hAnsi="Arial" w:cs="Arial"/>
          <w:sz w:val="28"/>
          <w:szCs w:val="28"/>
        </w:rPr>
        <w:t>Pamela Purifoy, and Montrella Springfield.</w:t>
      </w:r>
    </w:p>
    <w:p w14:paraId="13AA56A4" w14:textId="77777777" w:rsidR="00734082" w:rsidRPr="00706417" w:rsidRDefault="00734082" w:rsidP="00734082">
      <w:pPr>
        <w:rPr>
          <w:rFonts w:ascii="Arial" w:hAnsi="Arial" w:cs="Arial"/>
          <w:sz w:val="28"/>
          <w:szCs w:val="28"/>
        </w:rPr>
      </w:pPr>
      <w:r w:rsidRPr="00706417">
        <w:rPr>
          <w:rFonts w:ascii="Arial" w:hAnsi="Arial" w:cs="Arial"/>
          <w:sz w:val="28"/>
          <w:szCs w:val="28"/>
        </w:rPr>
        <w:t>Danielle Briggs, Senior Assistant County Attorney was present.</w:t>
      </w:r>
    </w:p>
    <w:p w14:paraId="08CA7EC3" w14:textId="77777777" w:rsidR="00734082" w:rsidRPr="00706417" w:rsidRDefault="00734082" w:rsidP="00734082">
      <w:pPr>
        <w:rPr>
          <w:rFonts w:ascii="Arial" w:hAnsi="Arial" w:cs="Arial"/>
          <w:sz w:val="28"/>
          <w:szCs w:val="28"/>
        </w:rPr>
      </w:pPr>
      <w:r w:rsidRPr="00706417">
        <w:rPr>
          <w:rFonts w:ascii="Arial" w:hAnsi="Arial" w:cs="Arial"/>
          <w:sz w:val="28"/>
          <w:szCs w:val="28"/>
        </w:rPr>
        <w:t>James Hart, DSS Human Resources Analyst attended the meeting.</w:t>
      </w:r>
    </w:p>
    <w:p w14:paraId="5B6DC69F" w14:textId="7CA274B4" w:rsidR="00734082" w:rsidRPr="00706417" w:rsidRDefault="00734082" w:rsidP="00734082">
      <w:pPr>
        <w:spacing w:after="0" w:line="276" w:lineRule="auto"/>
        <w:rPr>
          <w:rFonts w:ascii="Arial" w:hAnsi="Arial" w:cs="Arial"/>
          <w:sz w:val="28"/>
          <w:szCs w:val="28"/>
        </w:rPr>
      </w:pPr>
      <w:r w:rsidRPr="00706417">
        <w:rPr>
          <w:rFonts w:ascii="Arial" w:hAnsi="Arial" w:cs="Arial"/>
          <w:sz w:val="28"/>
          <w:szCs w:val="28"/>
        </w:rPr>
        <w:t xml:space="preserve">Commissioner Wendy Jacobs called the </w:t>
      </w:r>
      <w:r w:rsidR="00A778D8" w:rsidRPr="00706417">
        <w:rPr>
          <w:rFonts w:ascii="Arial" w:hAnsi="Arial" w:cs="Arial"/>
          <w:sz w:val="28"/>
          <w:szCs w:val="28"/>
        </w:rPr>
        <w:t>September 20</w:t>
      </w:r>
      <w:r w:rsidRPr="00706417">
        <w:rPr>
          <w:rFonts w:ascii="Arial" w:hAnsi="Arial" w:cs="Arial"/>
          <w:sz w:val="28"/>
          <w:szCs w:val="28"/>
        </w:rPr>
        <w:t xml:space="preserve">, 2023, regular meeting to order. </w:t>
      </w:r>
    </w:p>
    <w:p w14:paraId="23BE160E" w14:textId="77777777" w:rsidR="00734082" w:rsidRPr="00706417" w:rsidRDefault="00734082" w:rsidP="00734082">
      <w:pPr>
        <w:spacing w:after="0" w:line="276" w:lineRule="auto"/>
        <w:rPr>
          <w:rFonts w:ascii="Arial" w:hAnsi="Arial" w:cs="Arial"/>
          <w:sz w:val="28"/>
          <w:szCs w:val="28"/>
        </w:rPr>
      </w:pPr>
    </w:p>
    <w:p w14:paraId="4E60EB3B" w14:textId="7149A772" w:rsidR="00734082" w:rsidRPr="00706417" w:rsidRDefault="00734082" w:rsidP="00734082">
      <w:pPr>
        <w:spacing w:after="0" w:line="276" w:lineRule="auto"/>
        <w:rPr>
          <w:rFonts w:ascii="Arial" w:hAnsi="Arial" w:cs="Arial"/>
          <w:sz w:val="28"/>
          <w:szCs w:val="28"/>
        </w:rPr>
      </w:pPr>
      <w:r w:rsidRPr="00706417">
        <w:rPr>
          <w:rFonts w:ascii="Arial" w:hAnsi="Arial" w:cs="Arial"/>
          <w:sz w:val="28"/>
          <w:szCs w:val="28"/>
        </w:rPr>
        <w:t xml:space="preserve">Chair Commissioner Wendy Jacobs read the Public Charge and </w:t>
      </w:r>
      <w:r w:rsidR="006C2A9C" w:rsidRPr="00706417">
        <w:rPr>
          <w:rFonts w:ascii="Arial" w:hAnsi="Arial" w:cs="Arial"/>
          <w:sz w:val="28"/>
          <w:szCs w:val="28"/>
        </w:rPr>
        <w:t>moved</w:t>
      </w:r>
      <w:r w:rsidRPr="00706417">
        <w:rPr>
          <w:rFonts w:ascii="Arial" w:hAnsi="Arial" w:cs="Arial"/>
          <w:sz w:val="28"/>
          <w:szCs w:val="28"/>
        </w:rPr>
        <w:t xml:space="preserve"> forward with Public Comments.</w:t>
      </w:r>
    </w:p>
    <w:p w14:paraId="772D0F98" w14:textId="77777777" w:rsidR="00734082" w:rsidRPr="00706417" w:rsidRDefault="00734082" w:rsidP="00734082">
      <w:pPr>
        <w:spacing w:after="0" w:line="276" w:lineRule="auto"/>
        <w:rPr>
          <w:rFonts w:ascii="Arial" w:hAnsi="Arial" w:cs="Arial"/>
          <w:sz w:val="28"/>
          <w:szCs w:val="28"/>
        </w:rPr>
      </w:pPr>
    </w:p>
    <w:p w14:paraId="16BC4045" w14:textId="77777777" w:rsidR="00734082" w:rsidRPr="00706417" w:rsidRDefault="00734082" w:rsidP="00734082">
      <w:pPr>
        <w:spacing w:after="0" w:line="360" w:lineRule="auto"/>
        <w:rPr>
          <w:rFonts w:ascii="Arial" w:hAnsi="Arial" w:cs="Arial"/>
          <w:b/>
          <w:sz w:val="28"/>
          <w:szCs w:val="28"/>
          <w:u w:val="single"/>
        </w:rPr>
      </w:pPr>
      <w:r w:rsidRPr="00706417">
        <w:rPr>
          <w:rFonts w:ascii="Arial" w:hAnsi="Arial" w:cs="Arial"/>
          <w:b/>
          <w:sz w:val="28"/>
          <w:szCs w:val="28"/>
          <w:u w:val="single"/>
        </w:rPr>
        <w:t>Public Comments</w:t>
      </w:r>
    </w:p>
    <w:p w14:paraId="4EFA48E5" w14:textId="77777777" w:rsidR="00734082" w:rsidRPr="00706417" w:rsidRDefault="00734082" w:rsidP="00734082">
      <w:pPr>
        <w:rPr>
          <w:rFonts w:ascii="Arial" w:hAnsi="Arial" w:cs="Arial"/>
          <w:sz w:val="28"/>
          <w:szCs w:val="28"/>
        </w:rPr>
      </w:pPr>
      <w:r w:rsidRPr="00706417">
        <w:rPr>
          <w:rFonts w:ascii="Arial" w:hAnsi="Arial" w:cs="Arial"/>
          <w:sz w:val="28"/>
          <w:szCs w:val="28"/>
        </w:rPr>
        <w:t>No public comments</w:t>
      </w:r>
    </w:p>
    <w:p w14:paraId="72CB4B03" w14:textId="77777777" w:rsidR="00734082" w:rsidRPr="00706417" w:rsidRDefault="00734082" w:rsidP="00734082">
      <w:pPr>
        <w:rPr>
          <w:rFonts w:ascii="Arial" w:hAnsi="Arial" w:cs="Arial"/>
          <w:sz w:val="28"/>
          <w:szCs w:val="28"/>
        </w:rPr>
      </w:pPr>
    </w:p>
    <w:p w14:paraId="180BBDB8" w14:textId="77777777" w:rsidR="001578F4" w:rsidRPr="00706417" w:rsidRDefault="001578F4" w:rsidP="00734082">
      <w:pPr>
        <w:rPr>
          <w:rFonts w:ascii="Arial" w:hAnsi="Arial" w:cs="Arial"/>
          <w:sz w:val="28"/>
          <w:szCs w:val="28"/>
        </w:rPr>
      </w:pPr>
    </w:p>
    <w:p w14:paraId="3F09916B" w14:textId="77777777" w:rsidR="009246B3" w:rsidRPr="00706417" w:rsidRDefault="009246B3" w:rsidP="00734082">
      <w:pPr>
        <w:rPr>
          <w:rFonts w:ascii="Arial" w:hAnsi="Arial" w:cs="Arial"/>
          <w:sz w:val="28"/>
          <w:szCs w:val="28"/>
        </w:rPr>
      </w:pPr>
    </w:p>
    <w:p w14:paraId="06AE1D0B" w14:textId="77777777" w:rsidR="00734082" w:rsidRPr="00706417" w:rsidRDefault="00734082" w:rsidP="00734082">
      <w:pPr>
        <w:rPr>
          <w:rFonts w:ascii="Arial" w:hAnsi="Arial" w:cs="Arial"/>
          <w:b/>
          <w:bCs/>
          <w:sz w:val="28"/>
          <w:szCs w:val="28"/>
          <w:u w:val="single"/>
        </w:rPr>
      </w:pPr>
    </w:p>
    <w:p w14:paraId="609CE5FE" w14:textId="77777777" w:rsidR="00734082" w:rsidRPr="00706417" w:rsidRDefault="00734082" w:rsidP="00734082">
      <w:pPr>
        <w:rPr>
          <w:rFonts w:ascii="Arial" w:hAnsi="Arial" w:cs="Arial"/>
          <w:b/>
          <w:bCs/>
          <w:sz w:val="28"/>
          <w:szCs w:val="28"/>
          <w:u w:val="single"/>
        </w:rPr>
      </w:pPr>
      <w:r w:rsidRPr="00706417">
        <w:rPr>
          <w:rFonts w:ascii="Arial" w:hAnsi="Arial" w:cs="Arial"/>
          <w:b/>
          <w:bCs/>
          <w:sz w:val="28"/>
          <w:szCs w:val="28"/>
          <w:u w:val="single"/>
        </w:rPr>
        <w:t>Approval of the Agenda</w:t>
      </w:r>
    </w:p>
    <w:p w14:paraId="7E30278C" w14:textId="6BA4990F" w:rsidR="00734082" w:rsidRPr="00706417" w:rsidRDefault="00734082" w:rsidP="00734082">
      <w:pPr>
        <w:rPr>
          <w:rFonts w:ascii="Arial" w:hAnsi="Arial" w:cs="Arial"/>
          <w:sz w:val="28"/>
          <w:szCs w:val="28"/>
        </w:rPr>
      </w:pPr>
      <w:r w:rsidRPr="00706417">
        <w:rPr>
          <w:rFonts w:ascii="Arial" w:hAnsi="Arial" w:cs="Arial"/>
          <w:sz w:val="28"/>
          <w:szCs w:val="28"/>
        </w:rPr>
        <w:t xml:space="preserve">Chair Commissioner Wendy Jacobs </w:t>
      </w:r>
      <w:r w:rsidR="009246B3" w:rsidRPr="00706417">
        <w:rPr>
          <w:rFonts w:ascii="Arial" w:hAnsi="Arial" w:cs="Arial"/>
          <w:sz w:val="28"/>
          <w:szCs w:val="28"/>
        </w:rPr>
        <w:t>requested</w:t>
      </w:r>
      <w:r w:rsidRPr="00706417">
        <w:rPr>
          <w:rFonts w:ascii="Arial" w:hAnsi="Arial" w:cs="Arial"/>
          <w:sz w:val="28"/>
          <w:szCs w:val="28"/>
        </w:rPr>
        <w:t xml:space="preserve"> the board members to review and approve the proposed agenda. </w:t>
      </w:r>
      <w:r w:rsidR="00EF5606" w:rsidRPr="00706417">
        <w:rPr>
          <w:rFonts w:ascii="Arial" w:hAnsi="Arial" w:cs="Arial"/>
          <w:sz w:val="28"/>
          <w:szCs w:val="28"/>
        </w:rPr>
        <w:t xml:space="preserve">Board member </w:t>
      </w:r>
      <w:r w:rsidR="003F12CE" w:rsidRPr="00706417">
        <w:rPr>
          <w:rFonts w:ascii="Arial" w:hAnsi="Arial" w:cs="Arial"/>
          <w:sz w:val="28"/>
          <w:szCs w:val="28"/>
        </w:rPr>
        <w:t xml:space="preserve">Jacqueline Beatty-Smith </w:t>
      </w:r>
      <w:r w:rsidRPr="00706417">
        <w:rPr>
          <w:rFonts w:ascii="Arial" w:hAnsi="Arial" w:cs="Arial"/>
          <w:sz w:val="28"/>
          <w:szCs w:val="28"/>
        </w:rPr>
        <w:t xml:space="preserve">offered the motion to approve the  proposed agenda  and </w:t>
      </w:r>
      <w:r w:rsidR="00EF5606" w:rsidRPr="00706417">
        <w:rPr>
          <w:rFonts w:ascii="Arial" w:hAnsi="Arial" w:cs="Arial"/>
          <w:sz w:val="28"/>
          <w:szCs w:val="28"/>
        </w:rPr>
        <w:t xml:space="preserve">Board member </w:t>
      </w:r>
      <w:r w:rsidR="003F12CE" w:rsidRPr="00706417">
        <w:rPr>
          <w:rFonts w:ascii="Arial" w:hAnsi="Arial" w:cs="Arial"/>
          <w:sz w:val="28"/>
          <w:szCs w:val="28"/>
        </w:rPr>
        <w:t xml:space="preserve">Charles I. Mitchell </w:t>
      </w:r>
      <w:r w:rsidRPr="00706417">
        <w:rPr>
          <w:rFonts w:ascii="Arial" w:hAnsi="Arial" w:cs="Arial"/>
          <w:sz w:val="28"/>
          <w:szCs w:val="28"/>
        </w:rPr>
        <w:t>seconded.</w:t>
      </w:r>
    </w:p>
    <w:p w14:paraId="186A23BE" w14:textId="77777777" w:rsidR="00734082" w:rsidRPr="00706417" w:rsidRDefault="00734082" w:rsidP="00734082">
      <w:pPr>
        <w:rPr>
          <w:rFonts w:ascii="Arial" w:hAnsi="Arial" w:cs="Arial"/>
          <w:bCs/>
          <w:sz w:val="28"/>
          <w:szCs w:val="28"/>
        </w:rPr>
      </w:pPr>
      <w:r w:rsidRPr="00706417">
        <w:rPr>
          <w:rFonts w:ascii="Arial" w:hAnsi="Arial" w:cs="Arial"/>
          <w:sz w:val="28"/>
          <w:szCs w:val="28"/>
        </w:rPr>
        <w:t>The agenda was unanimously approved</w:t>
      </w:r>
      <w:r w:rsidRPr="00706417">
        <w:rPr>
          <w:rFonts w:ascii="Arial" w:hAnsi="Arial" w:cs="Arial"/>
          <w:bCs/>
          <w:sz w:val="28"/>
          <w:szCs w:val="28"/>
        </w:rPr>
        <w:t>.</w:t>
      </w:r>
    </w:p>
    <w:p w14:paraId="3AE9E97E" w14:textId="77777777" w:rsidR="00734082" w:rsidRPr="00706417" w:rsidRDefault="00734082" w:rsidP="00734082">
      <w:pPr>
        <w:spacing w:after="0" w:line="240" w:lineRule="auto"/>
        <w:rPr>
          <w:rFonts w:ascii="Arial" w:hAnsi="Arial" w:cs="Arial"/>
          <w:b/>
          <w:sz w:val="28"/>
          <w:szCs w:val="28"/>
        </w:rPr>
      </w:pPr>
      <w:bookmarkStart w:id="0" w:name="_Hlk8210314"/>
    </w:p>
    <w:p w14:paraId="3AAF6CD4" w14:textId="77777777" w:rsidR="00734082" w:rsidRPr="00706417" w:rsidRDefault="00734082" w:rsidP="00734082">
      <w:pPr>
        <w:rPr>
          <w:rFonts w:ascii="Arial" w:hAnsi="Arial" w:cs="Arial"/>
          <w:b/>
          <w:sz w:val="28"/>
          <w:szCs w:val="28"/>
        </w:rPr>
      </w:pPr>
      <w:r w:rsidRPr="00706417">
        <w:rPr>
          <w:rFonts w:ascii="Arial" w:hAnsi="Arial" w:cs="Arial"/>
          <w:b/>
          <w:sz w:val="28"/>
          <w:szCs w:val="28"/>
        </w:rPr>
        <w:t>Board member</w:t>
      </w:r>
      <w:r w:rsidRPr="00706417">
        <w:rPr>
          <w:rFonts w:ascii="Arial" w:hAnsi="Arial" w:cs="Arial"/>
          <w:b/>
          <w:sz w:val="28"/>
          <w:szCs w:val="28"/>
        </w:rPr>
        <w:tab/>
      </w:r>
      <w:r w:rsidRPr="00706417">
        <w:rPr>
          <w:rFonts w:ascii="Arial" w:hAnsi="Arial" w:cs="Arial"/>
          <w:b/>
          <w:sz w:val="28"/>
          <w:szCs w:val="28"/>
        </w:rPr>
        <w:tab/>
      </w:r>
      <w:r w:rsidRPr="00706417">
        <w:rPr>
          <w:rFonts w:ascii="Arial" w:hAnsi="Arial" w:cs="Arial"/>
          <w:b/>
          <w:sz w:val="28"/>
          <w:szCs w:val="28"/>
        </w:rPr>
        <w:tab/>
      </w:r>
      <w:r w:rsidRPr="00706417">
        <w:rPr>
          <w:rFonts w:ascii="Arial" w:hAnsi="Arial" w:cs="Arial"/>
          <w:b/>
          <w:sz w:val="28"/>
          <w:szCs w:val="28"/>
        </w:rPr>
        <w:tab/>
      </w:r>
      <w:r w:rsidRPr="00706417">
        <w:rPr>
          <w:rFonts w:ascii="Arial" w:hAnsi="Arial" w:cs="Arial"/>
          <w:b/>
          <w:sz w:val="28"/>
          <w:szCs w:val="28"/>
        </w:rPr>
        <w:tab/>
      </w:r>
      <w:r w:rsidRPr="00706417">
        <w:rPr>
          <w:rFonts w:ascii="Arial" w:hAnsi="Arial" w:cs="Arial"/>
          <w:b/>
          <w:sz w:val="28"/>
          <w:szCs w:val="28"/>
        </w:rPr>
        <w:tab/>
        <w:t>Yes</w:t>
      </w:r>
      <w:r w:rsidRPr="00706417">
        <w:rPr>
          <w:rFonts w:ascii="Arial" w:hAnsi="Arial" w:cs="Arial"/>
          <w:b/>
          <w:sz w:val="28"/>
          <w:szCs w:val="28"/>
        </w:rPr>
        <w:tab/>
        <w:t>No</w:t>
      </w:r>
      <w:r w:rsidRPr="00706417">
        <w:rPr>
          <w:rFonts w:ascii="Arial" w:hAnsi="Arial" w:cs="Arial"/>
          <w:b/>
          <w:sz w:val="28"/>
          <w:szCs w:val="28"/>
        </w:rPr>
        <w:tab/>
        <w:t>Abstained</w:t>
      </w:r>
    </w:p>
    <w:p w14:paraId="76EEC3A0" w14:textId="7CFC539C" w:rsidR="00734082" w:rsidRPr="00706417" w:rsidRDefault="00734082" w:rsidP="00734082">
      <w:pPr>
        <w:rPr>
          <w:rFonts w:ascii="Arial" w:hAnsi="Arial" w:cs="Arial"/>
          <w:sz w:val="28"/>
          <w:szCs w:val="28"/>
        </w:rPr>
      </w:pPr>
      <w:bookmarkStart w:id="1" w:name="_Hlk526172190"/>
      <w:r w:rsidRPr="00706417">
        <w:rPr>
          <w:rFonts w:ascii="Arial" w:hAnsi="Arial" w:cs="Arial"/>
          <w:sz w:val="28"/>
          <w:szCs w:val="28"/>
        </w:rPr>
        <w:t>Chair Commissioner Wendy Jacobs</w:t>
      </w:r>
      <w:r w:rsidRPr="00706417">
        <w:rPr>
          <w:rFonts w:ascii="Arial" w:hAnsi="Arial" w:cs="Arial"/>
          <w:sz w:val="28"/>
          <w:szCs w:val="28"/>
        </w:rPr>
        <w:tab/>
      </w:r>
      <w:r w:rsidR="00706417">
        <w:rPr>
          <w:rFonts w:ascii="Arial" w:hAnsi="Arial" w:cs="Arial"/>
          <w:sz w:val="28"/>
          <w:szCs w:val="28"/>
        </w:rPr>
        <w:t xml:space="preserve">         </w:t>
      </w:r>
      <w:r w:rsidRPr="00706417">
        <w:rPr>
          <w:rFonts w:ascii="Arial" w:hAnsi="Arial" w:cs="Arial"/>
          <w:sz w:val="28"/>
          <w:szCs w:val="28"/>
        </w:rPr>
        <w:t>Yes</w:t>
      </w:r>
    </w:p>
    <w:bookmarkEnd w:id="0"/>
    <w:bookmarkEnd w:id="1"/>
    <w:p w14:paraId="1612D7B8" w14:textId="77777777" w:rsidR="00734082" w:rsidRPr="00706417" w:rsidRDefault="00734082" w:rsidP="00734082">
      <w:pPr>
        <w:rPr>
          <w:rFonts w:ascii="Arial" w:hAnsi="Arial" w:cs="Arial"/>
          <w:sz w:val="28"/>
          <w:szCs w:val="28"/>
        </w:rPr>
      </w:pPr>
      <w:r w:rsidRPr="00706417">
        <w:rPr>
          <w:rFonts w:ascii="Arial" w:hAnsi="Arial" w:cs="Arial"/>
          <w:sz w:val="28"/>
          <w:szCs w:val="28"/>
        </w:rPr>
        <w:t>Board member Jacqueline Beatty-Smith</w:t>
      </w:r>
      <w:r w:rsidRPr="00706417">
        <w:rPr>
          <w:rFonts w:ascii="Arial" w:hAnsi="Arial" w:cs="Arial"/>
          <w:sz w:val="28"/>
          <w:szCs w:val="28"/>
        </w:rPr>
        <w:tab/>
      </w:r>
      <w:r w:rsidRPr="00706417">
        <w:rPr>
          <w:rFonts w:ascii="Arial" w:hAnsi="Arial" w:cs="Arial"/>
          <w:sz w:val="28"/>
          <w:szCs w:val="28"/>
        </w:rPr>
        <w:tab/>
        <w:t>Yes</w:t>
      </w:r>
    </w:p>
    <w:p w14:paraId="6BEA7B04" w14:textId="77777777" w:rsidR="00734082" w:rsidRPr="00706417" w:rsidRDefault="00734082" w:rsidP="00734082">
      <w:pPr>
        <w:rPr>
          <w:rFonts w:ascii="Arial" w:hAnsi="Arial" w:cs="Arial"/>
          <w:sz w:val="28"/>
          <w:szCs w:val="28"/>
        </w:rPr>
      </w:pPr>
      <w:r w:rsidRPr="00706417">
        <w:rPr>
          <w:rFonts w:ascii="Arial" w:hAnsi="Arial" w:cs="Arial"/>
          <w:sz w:val="28"/>
          <w:szCs w:val="28"/>
        </w:rPr>
        <w:t>Board member Charles I. Mitchell</w:t>
      </w:r>
      <w:r w:rsidRPr="00706417">
        <w:rPr>
          <w:rFonts w:ascii="Arial" w:hAnsi="Arial" w:cs="Arial"/>
          <w:sz w:val="28"/>
          <w:szCs w:val="28"/>
        </w:rPr>
        <w:tab/>
      </w:r>
      <w:r w:rsidRPr="00706417">
        <w:rPr>
          <w:rFonts w:ascii="Arial" w:hAnsi="Arial" w:cs="Arial"/>
          <w:sz w:val="28"/>
          <w:szCs w:val="28"/>
        </w:rPr>
        <w:tab/>
      </w:r>
      <w:r w:rsidRPr="00706417">
        <w:rPr>
          <w:rFonts w:ascii="Arial" w:hAnsi="Arial" w:cs="Arial"/>
          <w:sz w:val="28"/>
          <w:szCs w:val="28"/>
        </w:rPr>
        <w:tab/>
        <w:t>Yes</w:t>
      </w:r>
    </w:p>
    <w:p w14:paraId="5ADCBA19" w14:textId="77777777" w:rsidR="00734082" w:rsidRPr="00706417" w:rsidRDefault="00734082" w:rsidP="00734082">
      <w:pPr>
        <w:rPr>
          <w:rFonts w:ascii="Arial" w:hAnsi="Arial" w:cs="Arial"/>
          <w:sz w:val="28"/>
          <w:szCs w:val="28"/>
        </w:rPr>
      </w:pPr>
    </w:p>
    <w:p w14:paraId="7BD17599" w14:textId="77777777" w:rsidR="00734082" w:rsidRPr="00706417" w:rsidRDefault="00734082" w:rsidP="00734082">
      <w:pPr>
        <w:rPr>
          <w:rFonts w:ascii="Arial" w:hAnsi="Arial" w:cs="Arial"/>
          <w:sz w:val="28"/>
          <w:szCs w:val="28"/>
        </w:rPr>
      </w:pPr>
    </w:p>
    <w:p w14:paraId="2D996AAA" w14:textId="77777777" w:rsidR="00734082" w:rsidRPr="00706417" w:rsidRDefault="00734082" w:rsidP="00734082">
      <w:pPr>
        <w:rPr>
          <w:rFonts w:ascii="Arial" w:hAnsi="Arial" w:cs="Arial"/>
          <w:b/>
          <w:sz w:val="28"/>
          <w:szCs w:val="28"/>
          <w:u w:val="single"/>
        </w:rPr>
      </w:pPr>
      <w:r w:rsidRPr="00706417">
        <w:rPr>
          <w:rFonts w:ascii="Arial" w:hAnsi="Arial" w:cs="Arial"/>
          <w:b/>
          <w:sz w:val="28"/>
          <w:szCs w:val="28"/>
          <w:u w:val="single"/>
        </w:rPr>
        <w:t>Approval of Minutes</w:t>
      </w:r>
    </w:p>
    <w:p w14:paraId="46723EF6" w14:textId="227E80E9" w:rsidR="008D5A9A" w:rsidRPr="00706417" w:rsidRDefault="00F728BF" w:rsidP="00734082">
      <w:pPr>
        <w:spacing w:after="0" w:line="240" w:lineRule="auto"/>
        <w:rPr>
          <w:rFonts w:ascii="Arial" w:hAnsi="Arial" w:cs="Arial"/>
          <w:b/>
          <w:sz w:val="28"/>
          <w:szCs w:val="28"/>
        </w:rPr>
      </w:pPr>
      <w:r w:rsidRPr="00706417">
        <w:rPr>
          <w:rFonts w:ascii="Arial" w:hAnsi="Arial" w:cs="Arial"/>
          <w:sz w:val="28"/>
          <w:szCs w:val="28"/>
        </w:rPr>
        <w:t xml:space="preserve">Minutes from </w:t>
      </w:r>
      <w:r w:rsidR="003F12CE" w:rsidRPr="00706417">
        <w:rPr>
          <w:rFonts w:ascii="Arial" w:hAnsi="Arial" w:cs="Arial"/>
          <w:sz w:val="28"/>
          <w:szCs w:val="28"/>
        </w:rPr>
        <w:t>August</w:t>
      </w:r>
      <w:r w:rsidRPr="00706417">
        <w:rPr>
          <w:rFonts w:ascii="Arial" w:hAnsi="Arial" w:cs="Arial"/>
          <w:sz w:val="28"/>
          <w:szCs w:val="28"/>
        </w:rPr>
        <w:t xml:space="preserve">  DSS Board meeting required approval.  Board member Charles I. Mitchell offered the motion to approve the minutes from the </w:t>
      </w:r>
      <w:r w:rsidR="003F12CE" w:rsidRPr="00706417">
        <w:rPr>
          <w:rFonts w:ascii="Arial" w:hAnsi="Arial" w:cs="Arial"/>
          <w:sz w:val="28"/>
          <w:szCs w:val="28"/>
        </w:rPr>
        <w:t xml:space="preserve">August 18, </w:t>
      </w:r>
      <w:r w:rsidR="000A46EC" w:rsidRPr="00706417">
        <w:rPr>
          <w:rFonts w:ascii="Arial" w:hAnsi="Arial" w:cs="Arial"/>
          <w:sz w:val="28"/>
          <w:szCs w:val="28"/>
        </w:rPr>
        <w:t>2023,</w:t>
      </w:r>
      <w:r w:rsidRPr="00706417">
        <w:rPr>
          <w:rFonts w:ascii="Arial" w:hAnsi="Arial" w:cs="Arial"/>
          <w:sz w:val="28"/>
          <w:szCs w:val="28"/>
        </w:rPr>
        <w:t xml:space="preserve"> DSS Board meetings.  Board member Jacqueline Beatty-Smith seconded the motion.</w:t>
      </w:r>
    </w:p>
    <w:p w14:paraId="41BCDEE5" w14:textId="795EF63B" w:rsidR="008D5A9A" w:rsidRPr="00706417" w:rsidRDefault="008D5A9A" w:rsidP="008D5A9A">
      <w:pPr>
        <w:rPr>
          <w:rFonts w:ascii="Arial" w:hAnsi="Arial" w:cs="Arial"/>
          <w:bCs/>
          <w:sz w:val="28"/>
          <w:szCs w:val="28"/>
        </w:rPr>
      </w:pPr>
      <w:r w:rsidRPr="00706417">
        <w:rPr>
          <w:rFonts w:ascii="Arial" w:hAnsi="Arial" w:cs="Arial"/>
          <w:sz w:val="28"/>
          <w:szCs w:val="28"/>
        </w:rPr>
        <w:t>The minutes were unanimously approved</w:t>
      </w:r>
      <w:r w:rsidRPr="00706417">
        <w:rPr>
          <w:rFonts w:ascii="Arial" w:hAnsi="Arial" w:cs="Arial"/>
          <w:bCs/>
          <w:sz w:val="28"/>
          <w:szCs w:val="28"/>
        </w:rPr>
        <w:t>.</w:t>
      </w:r>
    </w:p>
    <w:p w14:paraId="05BFC6D8" w14:textId="77777777" w:rsidR="008D5A9A" w:rsidRPr="00706417" w:rsidRDefault="008D5A9A" w:rsidP="008D5A9A">
      <w:pPr>
        <w:spacing w:after="0" w:line="240" w:lineRule="auto"/>
        <w:rPr>
          <w:rFonts w:ascii="Arial" w:hAnsi="Arial" w:cs="Arial"/>
          <w:b/>
          <w:sz w:val="28"/>
          <w:szCs w:val="28"/>
        </w:rPr>
      </w:pPr>
    </w:p>
    <w:p w14:paraId="293C032B" w14:textId="77777777" w:rsidR="008D5A9A" w:rsidRPr="00706417" w:rsidRDefault="008D5A9A" w:rsidP="008D5A9A">
      <w:pPr>
        <w:rPr>
          <w:rFonts w:ascii="Arial" w:hAnsi="Arial" w:cs="Arial"/>
          <w:b/>
          <w:sz w:val="28"/>
          <w:szCs w:val="28"/>
        </w:rPr>
      </w:pPr>
      <w:bookmarkStart w:id="2" w:name="_Hlk148349508"/>
      <w:r w:rsidRPr="00706417">
        <w:rPr>
          <w:rFonts w:ascii="Arial" w:hAnsi="Arial" w:cs="Arial"/>
          <w:b/>
          <w:sz w:val="28"/>
          <w:szCs w:val="28"/>
        </w:rPr>
        <w:t>Board member</w:t>
      </w:r>
      <w:r w:rsidRPr="00706417">
        <w:rPr>
          <w:rFonts w:ascii="Arial" w:hAnsi="Arial" w:cs="Arial"/>
          <w:b/>
          <w:sz w:val="28"/>
          <w:szCs w:val="28"/>
        </w:rPr>
        <w:tab/>
      </w:r>
      <w:r w:rsidRPr="00706417">
        <w:rPr>
          <w:rFonts w:ascii="Arial" w:hAnsi="Arial" w:cs="Arial"/>
          <w:b/>
          <w:sz w:val="28"/>
          <w:szCs w:val="28"/>
        </w:rPr>
        <w:tab/>
      </w:r>
      <w:r w:rsidRPr="00706417">
        <w:rPr>
          <w:rFonts w:ascii="Arial" w:hAnsi="Arial" w:cs="Arial"/>
          <w:b/>
          <w:sz w:val="28"/>
          <w:szCs w:val="28"/>
        </w:rPr>
        <w:tab/>
      </w:r>
      <w:r w:rsidRPr="00706417">
        <w:rPr>
          <w:rFonts w:ascii="Arial" w:hAnsi="Arial" w:cs="Arial"/>
          <w:b/>
          <w:sz w:val="28"/>
          <w:szCs w:val="28"/>
        </w:rPr>
        <w:tab/>
      </w:r>
      <w:r w:rsidRPr="00706417">
        <w:rPr>
          <w:rFonts w:ascii="Arial" w:hAnsi="Arial" w:cs="Arial"/>
          <w:b/>
          <w:sz w:val="28"/>
          <w:szCs w:val="28"/>
        </w:rPr>
        <w:tab/>
      </w:r>
      <w:r w:rsidRPr="00706417">
        <w:rPr>
          <w:rFonts w:ascii="Arial" w:hAnsi="Arial" w:cs="Arial"/>
          <w:b/>
          <w:sz w:val="28"/>
          <w:szCs w:val="28"/>
        </w:rPr>
        <w:tab/>
        <w:t>Yes</w:t>
      </w:r>
      <w:r w:rsidRPr="00706417">
        <w:rPr>
          <w:rFonts w:ascii="Arial" w:hAnsi="Arial" w:cs="Arial"/>
          <w:b/>
          <w:sz w:val="28"/>
          <w:szCs w:val="28"/>
        </w:rPr>
        <w:tab/>
        <w:t>No</w:t>
      </w:r>
      <w:r w:rsidRPr="00706417">
        <w:rPr>
          <w:rFonts w:ascii="Arial" w:hAnsi="Arial" w:cs="Arial"/>
          <w:b/>
          <w:sz w:val="28"/>
          <w:szCs w:val="28"/>
        </w:rPr>
        <w:tab/>
        <w:t>Abstained</w:t>
      </w:r>
    </w:p>
    <w:p w14:paraId="7E525305" w14:textId="44893D31" w:rsidR="008D5A9A" w:rsidRPr="00706417" w:rsidRDefault="008D5A9A" w:rsidP="008D5A9A">
      <w:pPr>
        <w:rPr>
          <w:rFonts w:ascii="Arial" w:hAnsi="Arial" w:cs="Arial"/>
          <w:sz w:val="28"/>
          <w:szCs w:val="28"/>
        </w:rPr>
      </w:pPr>
      <w:r w:rsidRPr="00706417">
        <w:rPr>
          <w:rFonts w:ascii="Arial" w:hAnsi="Arial" w:cs="Arial"/>
          <w:sz w:val="28"/>
          <w:szCs w:val="28"/>
        </w:rPr>
        <w:t>Chair Commissioner Wendy Jacobs</w:t>
      </w:r>
      <w:r w:rsidRPr="00706417">
        <w:rPr>
          <w:rFonts w:ascii="Arial" w:hAnsi="Arial" w:cs="Arial"/>
          <w:sz w:val="28"/>
          <w:szCs w:val="28"/>
        </w:rPr>
        <w:tab/>
      </w:r>
      <w:r w:rsidRPr="00706417">
        <w:rPr>
          <w:rFonts w:ascii="Arial" w:hAnsi="Arial" w:cs="Arial"/>
          <w:sz w:val="28"/>
          <w:szCs w:val="28"/>
        </w:rPr>
        <w:tab/>
        <w:t>Yes</w:t>
      </w:r>
    </w:p>
    <w:p w14:paraId="5E95C40B" w14:textId="77777777" w:rsidR="008D5A9A" w:rsidRPr="00706417" w:rsidRDefault="008D5A9A" w:rsidP="008D5A9A">
      <w:pPr>
        <w:rPr>
          <w:rFonts w:ascii="Arial" w:hAnsi="Arial" w:cs="Arial"/>
          <w:sz w:val="28"/>
          <w:szCs w:val="28"/>
        </w:rPr>
      </w:pPr>
      <w:r w:rsidRPr="00706417">
        <w:rPr>
          <w:rFonts w:ascii="Arial" w:hAnsi="Arial" w:cs="Arial"/>
          <w:sz w:val="28"/>
          <w:szCs w:val="28"/>
        </w:rPr>
        <w:t>Board member Jacqueline Beatty-Smith</w:t>
      </w:r>
      <w:r w:rsidRPr="00706417">
        <w:rPr>
          <w:rFonts w:ascii="Arial" w:hAnsi="Arial" w:cs="Arial"/>
          <w:sz w:val="28"/>
          <w:szCs w:val="28"/>
        </w:rPr>
        <w:tab/>
      </w:r>
      <w:r w:rsidRPr="00706417">
        <w:rPr>
          <w:rFonts w:ascii="Arial" w:hAnsi="Arial" w:cs="Arial"/>
          <w:sz w:val="28"/>
          <w:szCs w:val="28"/>
        </w:rPr>
        <w:tab/>
        <w:t>Yes</w:t>
      </w:r>
    </w:p>
    <w:p w14:paraId="328ECE23" w14:textId="77777777" w:rsidR="008D5A9A" w:rsidRPr="00706417" w:rsidRDefault="008D5A9A" w:rsidP="008D5A9A">
      <w:pPr>
        <w:rPr>
          <w:rFonts w:ascii="Arial" w:hAnsi="Arial" w:cs="Arial"/>
          <w:sz w:val="28"/>
          <w:szCs w:val="28"/>
        </w:rPr>
      </w:pPr>
      <w:r w:rsidRPr="00706417">
        <w:rPr>
          <w:rFonts w:ascii="Arial" w:hAnsi="Arial" w:cs="Arial"/>
          <w:sz w:val="28"/>
          <w:szCs w:val="28"/>
        </w:rPr>
        <w:t>Board member Charles I. Mitchell</w:t>
      </w:r>
      <w:r w:rsidRPr="00706417">
        <w:rPr>
          <w:rFonts w:ascii="Arial" w:hAnsi="Arial" w:cs="Arial"/>
          <w:sz w:val="28"/>
          <w:szCs w:val="28"/>
        </w:rPr>
        <w:tab/>
      </w:r>
      <w:r w:rsidRPr="00706417">
        <w:rPr>
          <w:rFonts w:ascii="Arial" w:hAnsi="Arial" w:cs="Arial"/>
          <w:sz w:val="28"/>
          <w:szCs w:val="28"/>
        </w:rPr>
        <w:tab/>
      </w:r>
      <w:r w:rsidRPr="00706417">
        <w:rPr>
          <w:rFonts w:ascii="Arial" w:hAnsi="Arial" w:cs="Arial"/>
          <w:sz w:val="28"/>
          <w:szCs w:val="28"/>
        </w:rPr>
        <w:tab/>
        <w:t>Yes</w:t>
      </w:r>
    </w:p>
    <w:bookmarkEnd w:id="2"/>
    <w:p w14:paraId="3E63F1AD" w14:textId="77777777" w:rsidR="008D5A9A" w:rsidRPr="00706417" w:rsidRDefault="008D5A9A" w:rsidP="00734082">
      <w:pPr>
        <w:spacing w:after="0" w:line="240" w:lineRule="auto"/>
        <w:rPr>
          <w:rFonts w:ascii="Arial" w:hAnsi="Arial" w:cs="Arial"/>
          <w:b/>
          <w:sz w:val="28"/>
          <w:szCs w:val="28"/>
        </w:rPr>
      </w:pPr>
    </w:p>
    <w:p w14:paraId="2EF1FCB4" w14:textId="77777777" w:rsidR="009246B3" w:rsidRPr="00706417" w:rsidRDefault="009246B3" w:rsidP="00734082">
      <w:pPr>
        <w:spacing w:after="0" w:line="240" w:lineRule="auto"/>
        <w:rPr>
          <w:rFonts w:ascii="Arial" w:hAnsi="Arial" w:cs="Arial"/>
          <w:b/>
          <w:sz w:val="28"/>
          <w:szCs w:val="28"/>
        </w:rPr>
      </w:pPr>
    </w:p>
    <w:p w14:paraId="68245721" w14:textId="77777777" w:rsidR="00734082" w:rsidRPr="00706417" w:rsidRDefault="00734082" w:rsidP="00734082">
      <w:pPr>
        <w:rPr>
          <w:rFonts w:ascii="Arial" w:hAnsi="Arial" w:cs="Arial"/>
          <w:sz w:val="28"/>
          <w:szCs w:val="28"/>
        </w:rPr>
      </w:pPr>
    </w:p>
    <w:p w14:paraId="552F8087" w14:textId="77777777" w:rsidR="00734082" w:rsidRPr="00706417" w:rsidRDefault="00734082" w:rsidP="00734082">
      <w:pPr>
        <w:rPr>
          <w:rFonts w:ascii="Arial" w:hAnsi="Arial" w:cs="Arial"/>
          <w:b/>
          <w:sz w:val="28"/>
          <w:szCs w:val="28"/>
          <w:u w:val="single"/>
        </w:rPr>
      </w:pPr>
      <w:r w:rsidRPr="00706417">
        <w:rPr>
          <w:rFonts w:ascii="Arial" w:hAnsi="Arial" w:cs="Arial"/>
          <w:b/>
          <w:sz w:val="28"/>
          <w:szCs w:val="28"/>
          <w:u w:val="single"/>
        </w:rPr>
        <w:t>Chair Report</w:t>
      </w:r>
    </w:p>
    <w:p w14:paraId="1A629855" w14:textId="632E4913" w:rsidR="00734082" w:rsidRPr="00706417" w:rsidRDefault="00734082" w:rsidP="00734082">
      <w:pPr>
        <w:rPr>
          <w:rFonts w:ascii="Arial" w:hAnsi="Arial" w:cs="Arial"/>
          <w:sz w:val="28"/>
          <w:szCs w:val="28"/>
        </w:rPr>
      </w:pPr>
      <w:r w:rsidRPr="00706417">
        <w:rPr>
          <w:rFonts w:ascii="Arial" w:hAnsi="Arial" w:cs="Arial"/>
          <w:sz w:val="28"/>
          <w:szCs w:val="28"/>
        </w:rPr>
        <w:t xml:space="preserve">Chair Commissioner Wendy Jacobs acknowledged </w:t>
      </w:r>
      <w:r w:rsidR="003F12CE" w:rsidRPr="00706417">
        <w:rPr>
          <w:rFonts w:ascii="Arial" w:hAnsi="Arial" w:cs="Arial"/>
          <w:sz w:val="28"/>
          <w:szCs w:val="28"/>
        </w:rPr>
        <w:t xml:space="preserve">Staff presentation at the BOCC </w:t>
      </w:r>
      <w:r w:rsidR="00677C36" w:rsidRPr="00706417">
        <w:rPr>
          <w:rFonts w:ascii="Arial" w:hAnsi="Arial" w:cs="Arial"/>
          <w:sz w:val="28"/>
          <w:szCs w:val="28"/>
        </w:rPr>
        <w:t>Work session</w:t>
      </w:r>
      <w:r w:rsidR="003F12CE" w:rsidRPr="00706417">
        <w:rPr>
          <w:rFonts w:ascii="Arial" w:hAnsi="Arial" w:cs="Arial"/>
          <w:sz w:val="28"/>
          <w:szCs w:val="28"/>
        </w:rPr>
        <w:t>.  The presentation included Low Income and Rental Assistance Programs.  Chair Commissioner Wendy Jacobs requested the presentation be a part of the joint City/County meeting on October 10, 2023.</w:t>
      </w:r>
      <w:r w:rsidR="005B09BD" w:rsidRPr="00706417">
        <w:rPr>
          <w:rFonts w:ascii="Arial" w:hAnsi="Arial" w:cs="Arial"/>
          <w:sz w:val="28"/>
          <w:szCs w:val="28"/>
        </w:rPr>
        <w:t xml:space="preserve"> </w:t>
      </w:r>
      <w:r w:rsidR="004C19AA" w:rsidRPr="00706417">
        <w:rPr>
          <w:rFonts w:ascii="Arial" w:hAnsi="Arial" w:cs="Arial"/>
          <w:sz w:val="28"/>
          <w:szCs w:val="28"/>
        </w:rPr>
        <w:t xml:space="preserve"> The City</w:t>
      </w:r>
      <w:r w:rsidR="00F775ED" w:rsidRPr="00706417">
        <w:rPr>
          <w:rFonts w:ascii="Arial" w:hAnsi="Arial" w:cs="Arial"/>
          <w:sz w:val="28"/>
          <w:szCs w:val="28"/>
        </w:rPr>
        <w:t xml:space="preserve"> and </w:t>
      </w:r>
      <w:r w:rsidR="004C19AA" w:rsidRPr="00706417">
        <w:rPr>
          <w:rFonts w:ascii="Arial" w:hAnsi="Arial" w:cs="Arial"/>
          <w:sz w:val="28"/>
          <w:szCs w:val="28"/>
        </w:rPr>
        <w:t xml:space="preserve">County partners on the Low Income Homeowner Relief  Program. </w:t>
      </w:r>
      <w:r w:rsidR="005B09BD" w:rsidRPr="00706417">
        <w:rPr>
          <w:rFonts w:ascii="Arial" w:hAnsi="Arial" w:cs="Arial"/>
          <w:sz w:val="28"/>
          <w:szCs w:val="28"/>
        </w:rPr>
        <w:t>A total of $26 million dollars has been distributed in rental assistance.</w:t>
      </w:r>
      <w:r w:rsidR="004C19AA" w:rsidRPr="00706417">
        <w:rPr>
          <w:rFonts w:ascii="Arial" w:hAnsi="Arial" w:cs="Arial"/>
          <w:sz w:val="28"/>
          <w:szCs w:val="28"/>
        </w:rPr>
        <w:t xml:space="preserve">  Currently, </w:t>
      </w:r>
      <w:r w:rsidR="00B714A2" w:rsidRPr="00706417">
        <w:rPr>
          <w:rFonts w:ascii="Arial" w:hAnsi="Arial" w:cs="Arial"/>
          <w:sz w:val="28"/>
          <w:szCs w:val="28"/>
        </w:rPr>
        <w:t xml:space="preserve">the City and County have not discussed </w:t>
      </w:r>
      <w:r w:rsidR="004C19AA" w:rsidRPr="00706417">
        <w:rPr>
          <w:rFonts w:ascii="Arial" w:hAnsi="Arial" w:cs="Arial"/>
          <w:sz w:val="28"/>
          <w:szCs w:val="28"/>
        </w:rPr>
        <w:t xml:space="preserve">a plan </w:t>
      </w:r>
      <w:r w:rsidR="00B714A2" w:rsidRPr="00706417">
        <w:rPr>
          <w:rFonts w:ascii="Arial" w:hAnsi="Arial" w:cs="Arial"/>
          <w:sz w:val="28"/>
          <w:szCs w:val="28"/>
        </w:rPr>
        <w:t>for the future</w:t>
      </w:r>
      <w:r w:rsidR="004C19AA" w:rsidRPr="00706417">
        <w:rPr>
          <w:rFonts w:ascii="Arial" w:hAnsi="Arial" w:cs="Arial"/>
          <w:sz w:val="28"/>
          <w:szCs w:val="28"/>
        </w:rPr>
        <w:t>.</w:t>
      </w:r>
    </w:p>
    <w:p w14:paraId="23F90011" w14:textId="0A88F45E" w:rsidR="004C19AA" w:rsidRPr="00706417" w:rsidRDefault="004C19AA" w:rsidP="00734082">
      <w:pPr>
        <w:rPr>
          <w:rFonts w:ascii="Arial" w:hAnsi="Arial" w:cs="Arial"/>
          <w:sz w:val="28"/>
          <w:szCs w:val="28"/>
        </w:rPr>
      </w:pPr>
      <w:r w:rsidRPr="00706417">
        <w:rPr>
          <w:rFonts w:ascii="Arial" w:hAnsi="Arial" w:cs="Arial"/>
          <w:sz w:val="28"/>
          <w:szCs w:val="28"/>
        </w:rPr>
        <w:t xml:space="preserve">Chair Commissioner Wendy Jacobs inquired about Medicaid </w:t>
      </w:r>
      <w:r w:rsidR="00677C36" w:rsidRPr="00706417">
        <w:rPr>
          <w:rFonts w:ascii="Arial" w:hAnsi="Arial" w:cs="Arial"/>
          <w:sz w:val="28"/>
          <w:szCs w:val="28"/>
        </w:rPr>
        <w:t>Expansion</w:t>
      </w:r>
      <w:r w:rsidRPr="00706417">
        <w:rPr>
          <w:rFonts w:ascii="Arial" w:hAnsi="Arial" w:cs="Arial"/>
          <w:sz w:val="28"/>
          <w:szCs w:val="28"/>
        </w:rPr>
        <w:t xml:space="preserve"> because the </w:t>
      </w:r>
      <w:r w:rsidR="00B714A2" w:rsidRPr="00706417">
        <w:rPr>
          <w:rFonts w:ascii="Arial" w:hAnsi="Arial" w:cs="Arial"/>
          <w:sz w:val="28"/>
          <w:szCs w:val="28"/>
        </w:rPr>
        <w:t xml:space="preserve"> State </w:t>
      </w:r>
      <w:r w:rsidRPr="00706417">
        <w:rPr>
          <w:rFonts w:ascii="Arial" w:hAnsi="Arial" w:cs="Arial"/>
          <w:sz w:val="28"/>
          <w:szCs w:val="28"/>
        </w:rPr>
        <w:t xml:space="preserve">budget has not been approved.  The </w:t>
      </w:r>
      <w:r w:rsidR="00B714A2" w:rsidRPr="00706417">
        <w:rPr>
          <w:rFonts w:ascii="Arial" w:hAnsi="Arial" w:cs="Arial"/>
          <w:sz w:val="28"/>
          <w:szCs w:val="28"/>
        </w:rPr>
        <w:t xml:space="preserve">casino issue </w:t>
      </w:r>
      <w:del w:id="3" w:author="Roberts, Loretta" w:date="2023-10-18T16:53:00Z">
        <w:r w:rsidRPr="00706417" w:rsidDel="00FE0ECE">
          <w:rPr>
            <w:rFonts w:ascii="Arial" w:hAnsi="Arial" w:cs="Arial"/>
            <w:sz w:val="28"/>
            <w:szCs w:val="28"/>
          </w:rPr>
          <w:delText>t</w:delText>
        </w:r>
      </w:del>
      <w:del w:id="4" w:author="Roberts, Loretta" w:date="2023-10-18T16:54:00Z">
        <w:r w:rsidRPr="00706417" w:rsidDel="00FE0ECE">
          <w:rPr>
            <w:rFonts w:ascii="Arial" w:hAnsi="Arial" w:cs="Arial"/>
            <w:sz w:val="28"/>
            <w:szCs w:val="28"/>
          </w:rPr>
          <w:delText xml:space="preserve"> </w:delText>
        </w:r>
      </w:del>
      <w:r w:rsidRPr="00706417">
        <w:rPr>
          <w:rFonts w:ascii="Arial" w:hAnsi="Arial" w:cs="Arial"/>
          <w:sz w:val="28"/>
          <w:szCs w:val="28"/>
        </w:rPr>
        <w:t>has been separated from the</w:t>
      </w:r>
      <w:r w:rsidR="00B714A2" w:rsidRPr="00706417">
        <w:rPr>
          <w:rFonts w:ascii="Arial" w:hAnsi="Arial" w:cs="Arial"/>
          <w:sz w:val="28"/>
          <w:szCs w:val="28"/>
        </w:rPr>
        <w:t xml:space="preserve"> State budget</w:t>
      </w:r>
      <w:r w:rsidRPr="00706417">
        <w:rPr>
          <w:rFonts w:ascii="Arial" w:hAnsi="Arial" w:cs="Arial"/>
          <w:sz w:val="28"/>
          <w:szCs w:val="28"/>
        </w:rPr>
        <w:t>.</w:t>
      </w:r>
    </w:p>
    <w:p w14:paraId="537AADD3" w14:textId="5EA84967" w:rsidR="00734082" w:rsidRPr="00706417" w:rsidRDefault="00734082" w:rsidP="00734082">
      <w:pPr>
        <w:rPr>
          <w:rFonts w:ascii="Arial" w:hAnsi="Arial" w:cs="Arial"/>
          <w:b/>
          <w:bCs/>
          <w:sz w:val="28"/>
          <w:szCs w:val="28"/>
        </w:rPr>
      </w:pPr>
      <w:r w:rsidRPr="00706417">
        <w:rPr>
          <w:rFonts w:ascii="Arial" w:hAnsi="Arial" w:cs="Arial"/>
          <w:sz w:val="28"/>
          <w:szCs w:val="28"/>
        </w:rPr>
        <w:t xml:space="preserve">Chair Commissioner Wendy Jacobs  </w:t>
      </w:r>
      <w:r w:rsidR="005F7CF0" w:rsidRPr="00706417">
        <w:rPr>
          <w:rFonts w:ascii="Arial" w:hAnsi="Arial" w:cs="Arial"/>
          <w:sz w:val="28"/>
          <w:szCs w:val="28"/>
        </w:rPr>
        <w:t xml:space="preserve">asked about the DSS Board appointments from the State. Board member </w:t>
      </w:r>
      <w:r w:rsidR="00573A05" w:rsidRPr="00706417">
        <w:rPr>
          <w:rFonts w:ascii="Arial" w:hAnsi="Arial" w:cs="Arial"/>
          <w:sz w:val="28"/>
          <w:szCs w:val="28"/>
        </w:rPr>
        <w:t>Jacqueline Beatty-Smith has been appointed for a second term. Board member Charles I. Mitchell was appointed by the BOCC for a second term.</w:t>
      </w:r>
      <w:r w:rsidR="009C4546" w:rsidRPr="00706417">
        <w:rPr>
          <w:rFonts w:ascii="Arial" w:hAnsi="Arial" w:cs="Arial"/>
          <w:sz w:val="28"/>
          <w:szCs w:val="28"/>
        </w:rPr>
        <w:t xml:space="preserve">  </w:t>
      </w:r>
      <w:r w:rsidR="000A46EC" w:rsidRPr="00706417">
        <w:rPr>
          <w:rFonts w:ascii="Arial" w:hAnsi="Arial" w:cs="Arial"/>
          <w:sz w:val="28"/>
          <w:szCs w:val="28"/>
        </w:rPr>
        <w:t>The State</w:t>
      </w:r>
      <w:r w:rsidR="009C4546" w:rsidRPr="00706417">
        <w:rPr>
          <w:rFonts w:ascii="Arial" w:hAnsi="Arial" w:cs="Arial"/>
          <w:sz w:val="28"/>
          <w:szCs w:val="28"/>
        </w:rPr>
        <w:t xml:space="preserve"> Social Services Commission is reviewing another candidate for the DSS Board and will send information when completed.</w:t>
      </w:r>
    </w:p>
    <w:p w14:paraId="55429AE5" w14:textId="549463AB" w:rsidR="00EE77AC" w:rsidRPr="00706417" w:rsidRDefault="000D0D71" w:rsidP="00734082">
      <w:pPr>
        <w:rPr>
          <w:rFonts w:ascii="Arial" w:hAnsi="Arial" w:cs="Arial"/>
          <w:sz w:val="28"/>
          <w:szCs w:val="28"/>
        </w:rPr>
      </w:pPr>
      <w:r w:rsidRPr="00706417">
        <w:rPr>
          <w:rFonts w:ascii="Arial" w:hAnsi="Arial" w:cs="Arial"/>
          <w:sz w:val="28"/>
          <w:szCs w:val="28"/>
        </w:rPr>
        <w:t xml:space="preserve"> </w:t>
      </w:r>
    </w:p>
    <w:p w14:paraId="64F4287B" w14:textId="77777777" w:rsidR="00B34DC4" w:rsidRPr="00706417" w:rsidRDefault="00B34DC4" w:rsidP="00734082">
      <w:pPr>
        <w:rPr>
          <w:rFonts w:ascii="Arial" w:hAnsi="Arial" w:cs="Arial"/>
          <w:sz w:val="28"/>
          <w:szCs w:val="28"/>
        </w:rPr>
      </w:pPr>
    </w:p>
    <w:p w14:paraId="4B0EF19A" w14:textId="41C033DE" w:rsidR="00B34DC4" w:rsidRPr="00706417" w:rsidRDefault="00B34DC4" w:rsidP="00734082">
      <w:pPr>
        <w:rPr>
          <w:rFonts w:ascii="Arial" w:hAnsi="Arial" w:cs="Arial"/>
          <w:b/>
          <w:bCs/>
          <w:sz w:val="28"/>
          <w:szCs w:val="28"/>
          <w:u w:val="single"/>
        </w:rPr>
      </w:pPr>
      <w:r w:rsidRPr="00706417">
        <w:rPr>
          <w:rFonts w:ascii="Arial" w:hAnsi="Arial" w:cs="Arial"/>
          <w:b/>
          <w:bCs/>
          <w:sz w:val="28"/>
          <w:szCs w:val="28"/>
          <w:u w:val="single"/>
        </w:rPr>
        <w:t>Director Report</w:t>
      </w:r>
    </w:p>
    <w:p w14:paraId="2056F8C4" w14:textId="7914D320" w:rsidR="009C4546" w:rsidRPr="00706417" w:rsidRDefault="00180330" w:rsidP="00734082">
      <w:pPr>
        <w:rPr>
          <w:rFonts w:ascii="Arial" w:hAnsi="Arial" w:cs="Arial"/>
          <w:sz w:val="28"/>
          <w:szCs w:val="28"/>
        </w:rPr>
      </w:pPr>
      <w:r w:rsidRPr="00706417">
        <w:rPr>
          <w:rFonts w:ascii="Arial" w:hAnsi="Arial" w:cs="Arial"/>
          <w:sz w:val="28"/>
          <w:szCs w:val="28"/>
        </w:rPr>
        <w:t xml:space="preserve">Director </w:t>
      </w:r>
      <w:r w:rsidR="009C4546" w:rsidRPr="00706417">
        <w:rPr>
          <w:rFonts w:ascii="Arial" w:hAnsi="Arial" w:cs="Arial"/>
          <w:sz w:val="28"/>
          <w:szCs w:val="28"/>
        </w:rPr>
        <w:t xml:space="preserve">Maggie </w:t>
      </w:r>
      <w:r w:rsidRPr="00706417">
        <w:rPr>
          <w:rFonts w:ascii="Arial" w:hAnsi="Arial" w:cs="Arial"/>
          <w:sz w:val="28"/>
          <w:szCs w:val="28"/>
        </w:rPr>
        <w:t>Cveticanin</w:t>
      </w:r>
      <w:r w:rsidR="009C4546" w:rsidRPr="00706417">
        <w:rPr>
          <w:rFonts w:ascii="Arial" w:hAnsi="Arial" w:cs="Arial"/>
          <w:sz w:val="28"/>
          <w:szCs w:val="28"/>
        </w:rPr>
        <w:t xml:space="preserve"> reported Medicaid Expansion will be part of the vote along with the budget. A date has not yet been given </w:t>
      </w:r>
      <w:r w:rsidR="000A46EC" w:rsidRPr="00706417">
        <w:rPr>
          <w:rFonts w:ascii="Arial" w:hAnsi="Arial" w:cs="Arial"/>
          <w:sz w:val="28"/>
          <w:szCs w:val="28"/>
        </w:rPr>
        <w:t>for</w:t>
      </w:r>
      <w:r w:rsidR="009C4546" w:rsidRPr="00706417">
        <w:rPr>
          <w:rFonts w:ascii="Arial" w:hAnsi="Arial" w:cs="Arial"/>
          <w:sz w:val="28"/>
          <w:szCs w:val="28"/>
        </w:rPr>
        <w:t xml:space="preserve"> the implementation.</w:t>
      </w:r>
    </w:p>
    <w:p w14:paraId="103B156B" w14:textId="77777777" w:rsidR="0080462A" w:rsidRDefault="009C4546" w:rsidP="00734082">
      <w:pPr>
        <w:rPr>
          <w:rFonts w:ascii="Arial" w:hAnsi="Arial" w:cs="Arial"/>
          <w:sz w:val="28"/>
          <w:szCs w:val="28"/>
        </w:rPr>
      </w:pPr>
      <w:r w:rsidRPr="00706417">
        <w:rPr>
          <w:rFonts w:ascii="Arial" w:hAnsi="Arial" w:cs="Arial"/>
          <w:sz w:val="28"/>
          <w:szCs w:val="28"/>
        </w:rPr>
        <w:t>A meeting has been held with the County Manager</w:t>
      </w:r>
      <w:r w:rsidR="0027349B" w:rsidRPr="00706417">
        <w:rPr>
          <w:rFonts w:ascii="Arial" w:hAnsi="Arial" w:cs="Arial"/>
          <w:sz w:val="28"/>
          <w:szCs w:val="28"/>
        </w:rPr>
        <w:t xml:space="preserve"> </w:t>
      </w:r>
      <w:r w:rsidR="00A0276C" w:rsidRPr="00706417">
        <w:rPr>
          <w:rFonts w:ascii="Arial" w:hAnsi="Arial" w:cs="Arial"/>
          <w:sz w:val="28"/>
          <w:szCs w:val="28"/>
        </w:rPr>
        <w:t xml:space="preserve">Kimberly J.  </w:t>
      </w:r>
      <w:r w:rsidR="0027349B" w:rsidRPr="00706417">
        <w:rPr>
          <w:rFonts w:ascii="Arial" w:hAnsi="Arial" w:cs="Arial"/>
          <w:sz w:val="28"/>
          <w:szCs w:val="28"/>
        </w:rPr>
        <w:t xml:space="preserve">Sowell </w:t>
      </w:r>
      <w:r w:rsidRPr="00706417">
        <w:rPr>
          <w:rFonts w:ascii="Arial" w:hAnsi="Arial" w:cs="Arial"/>
          <w:sz w:val="28"/>
          <w:szCs w:val="28"/>
        </w:rPr>
        <w:t xml:space="preserve">about staffing </w:t>
      </w:r>
      <w:r w:rsidR="000A46EC" w:rsidRPr="00706417">
        <w:rPr>
          <w:rFonts w:ascii="Arial" w:hAnsi="Arial" w:cs="Arial"/>
          <w:sz w:val="28"/>
          <w:szCs w:val="28"/>
        </w:rPr>
        <w:t>requests</w:t>
      </w:r>
      <w:r w:rsidR="0027349B" w:rsidRPr="00706417">
        <w:rPr>
          <w:rFonts w:ascii="Arial" w:hAnsi="Arial" w:cs="Arial"/>
          <w:sz w:val="28"/>
          <w:szCs w:val="28"/>
        </w:rPr>
        <w:t xml:space="preserve"> before Director Cveticanin arrived at Durham DSS. The discussion regarded the need for new positions and the County Manager understood the need  and agreed to support. </w:t>
      </w:r>
      <w:r w:rsidRPr="00706417">
        <w:rPr>
          <w:rFonts w:ascii="Arial" w:hAnsi="Arial" w:cs="Arial"/>
          <w:sz w:val="28"/>
          <w:szCs w:val="28"/>
        </w:rPr>
        <w:t xml:space="preserve"> </w:t>
      </w:r>
      <w:r w:rsidR="00764C95" w:rsidRPr="00706417">
        <w:rPr>
          <w:rFonts w:ascii="Arial" w:hAnsi="Arial" w:cs="Arial"/>
          <w:sz w:val="28"/>
          <w:szCs w:val="28"/>
        </w:rPr>
        <w:t xml:space="preserve">  The plan is to evaluate vacancies because other positions are needed around the agency.  Director Maggie Cveticanin distributed a draft for Medicaid Expansion Request. </w:t>
      </w:r>
    </w:p>
    <w:p w14:paraId="49941FFD" w14:textId="045371A2" w:rsidR="002C65DA" w:rsidRPr="00706417" w:rsidRDefault="00764C95" w:rsidP="00734082">
      <w:pPr>
        <w:rPr>
          <w:rFonts w:ascii="Arial" w:hAnsi="Arial" w:cs="Arial"/>
          <w:sz w:val="28"/>
          <w:szCs w:val="28"/>
        </w:rPr>
      </w:pPr>
      <w:r w:rsidRPr="00706417">
        <w:rPr>
          <w:rFonts w:ascii="Arial" w:hAnsi="Arial" w:cs="Arial"/>
          <w:sz w:val="28"/>
          <w:szCs w:val="28"/>
        </w:rPr>
        <w:lastRenderedPageBreak/>
        <w:t xml:space="preserve">Data was based on the </w:t>
      </w:r>
      <w:r w:rsidR="00A0276C" w:rsidRPr="00706417">
        <w:rPr>
          <w:rFonts w:ascii="Arial" w:hAnsi="Arial" w:cs="Arial"/>
          <w:sz w:val="28"/>
          <w:szCs w:val="28"/>
        </w:rPr>
        <w:t xml:space="preserve">NC </w:t>
      </w:r>
      <w:r w:rsidRPr="00706417">
        <w:rPr>
          <w:rFonts w:ascii="Arial" w:hAnsi="Arial" w:cs="Arial"/>
          <w:sz w:val="28"/>
          <w:szCs w:val="28"/>
        </w:rPr>
        <w:t>Department of Health and Human Services anticipatin</w:t>
      </w:r>
      <w:r w:rsidR="00A0276C" w:rsidRPr="00706417">
        <w:rPr>
          <w:rFonts w:ascii="Arial" w:hAnsi="Arial" w:cs="Arial"/>
          <w:sz w:val="28"/>
          <w:szCs w:val="28"/>
        </w:rPr>
        <w:t>g</w:t>
      </w:r>
      <w:r w:rsidRPr="00706417">
        <w:rPr>
          <w:rFonts w:ascii="Arial" w:hAnsi="Arial" w:cs="Arial"/>
          <w:sz w:val="28"/>
          <w:szCs w:val="28"/>
        </w:rPr>
        <w:t xml:space="preserve"> Durham will receive approximately 21,622 new clients from Medicaid Expansion.  Since 2019, Durham Medicaid enrollment increased</w:t>
      </w:r>
      <w:r w:rsidR="0042273F" w:rsidRPr="00706417">
        <w:rPr>
          <w:rFonts w:ascii="Arial" w:hAnsi="Arial" w:cs="Arial"/>
          <w:sz w:val="28"/>
          <w:szCs w:val="28"/>
        </w:rPr>
        <w:t xml:space="preserve"> by more than 15,000 participants</w:t>
      </w:r>
      <w:r w:rsidRPr="00706417">
        <w:rPr>
          <w:rFonts w:ascii="Arial" w:hAnsi="Arial" w:cs="Arial"/>
          <w:sz w:val="28"/>
          <w:szCs w:val="28"/>
        </w:rPr>
        <w:t>.  The request</w:t>
      </w:r>
      <w:r w:rsidR="0042273F" w:rsidRPr="00706417">
        <w:rPr>
          <w:rFonts w:ascii="Arial" w:hAnsi="Arial" w:cs="Arial"/>
          <w:sz w:val="28"/>
          <w:szCs w:val="28"/>
        </w:rPr>
        <w:t xml:space="preserve"> f</w:t>
      </w:r>
      <w:r w:rsidR="000E376B" w:rsidRPr="00706417">
        <w:rPr>
          <w:rFonts w:ascii="Arial" w:hAnsi="Arial" w:cs="Arial"/>
          <w:sz w:val="28"/>
          <w:szCs w:val="28"/>
        </w:rPr>
        <w:t>or 37 new FTE</w:t>
      </w:r>
      <w:r w:rsidR="00A0276C" w:rsidRPr="00706417">
        <w:rPr>
          <w:rFonts w:ascii="Arial" w:hAnsi="Arial" w:cs="Arial"/>
          <w:sz w:val="28"/>
          <w:szCs w:val="28"/>
        </w:rPr>
        <w:t>s</w:t>
      </w:r>
      <w:r w:rsidR="000E376B" w:rsidRPr="00706417">
        <w:rPr>
          <w:rFonts w:ascii="Arial" w:hAnsi="Arial" w:cs="Arial"/>
          <w:sz w:val="28"/>
          <w:szCs w:val="28"/>
        </w:rPr>
        <w:t xml:space="preserve"> </w:t>
      </w:r>
      <w:r w:rsidR="000A46EC" w:rsidRPr="00706417">
        <w:rPr>
          <w:rFonts w:ascii="Arial" w:hAnsi="Arial" w:cs="Arial"/>
          <w:sz w:val="28"/>
          <w:szCs w:val="28"/>
        </w:rPr>
        <w:t>is based</w:t>
      </w:r>
      <w:r w:rsidR="000E376B" w:rsidRPr="00706417">
        <w:rPr>
          <w:rFonts w:ascii="Arial" w:hAnsi="Arial" w:cs="Arial"/>
          <w:sz w:val="28"/>
          <w:szCs w:val="28"/>
        </w:rPr>
        <w:t xml:space="preserve"> on the formula determining Medicaid staffing.</w:t>
      </w:r>
      <w:r w:rsidR="002C65DA" w:rsidRPr="00706417">
        <w:rPr>
          <w:rFonts w:ascii="Arial" w:hAnsi="Arial" w:cs="Arial"/>
          <w:sz w:val="28"/>
          <w:szCs w:val="28"/>
        </w:rPr>
        <w:t xml:space="preserve"> The formula included </w:t>
      </w:r>
      <w:r w:rsidR="000A46EC" w:rsidRPr="00706417">
        <w:rPr>
          <w:rFonts w:ascii="Arial" w:hAnsi="Arial" w:cs="Arial"/>
          <w:sz w:val="28"/>
          <w:szCs w:val="28"/>
        </w:rPr>
        <w:t>the current</w:t>
      </w:r>
      <w:r w:rsidR="002C65DA" w:rsidRPr="00706417">
        <w:rPr>
          <w:rFonts w:ascii="Arial" w:hAnsi="Arial" w:cs="Arial"/>
          <w:sz w:val="28"/>
          <w:szCs w:val="28"/>
        </w:rPr>
        <w:t xml:space="preserve"> number of cases divided by the current number of participants and the anticipated Medicaid Expansion participants. This does not include staff </w:t>
      </w:r>
      <w:r w:rsidR="00706417" w:rsidRPr="00706417">
        <w:rPr>
          <w:rFonts w:ascii="Arial" w:hAnsi="Arial" w:cs="Arial"/>
          <w:sz w:val="28"/>
          <w:szCs w:val="28"/>
        </w:rPr>
        <w:t>needs</w:t>
      </w:r>
      <w:r w:rsidR="002C65DA" w:rsidRPr="00706417">
        <w:rPr>
          <w:rFonts w:ascii="Arial" w:hAnsi="Arial" w:cs="Arial"/>
          <w:sz w:val="28"/>
          <w:szCs w:val="28"/>
        </w:rPr>
        <w:t xml:space="preserve"> in other areas </w:t>
      </w:r>
      <w:r w:rsidR="000A46EC" w:rsidRPr="00706417">
        <w:rPr>
          <w:rFonts w:ascii="Arial" w:hAnsi="Arial" w:cs="Arial"/>
          <w:sz w:val="28"/>
          <w:szCs w:val="28"/>
        </w:rPr>
        <w:t>of</w:t>
      </w:r>
      <w:r w:rsidR="002C65DA" w:rsidRPr="00706417">
        <w:rPr>
          <w:rFonts w:ascii="Arial" w:hAnsi="Arial" w:cs="Arial"/>
          <w:sz w:val="28"/>
          <w:szCs w:val="28"/>
        </w:rPr>
        <w:t xml:space="preserve"> the agency.  Equipment will be required along with a location for new staff.  Working with Public Health regarding space due to staff working remote and possibly community locations</w:t>
      </w:r>
      <w:r w:rsidR="00FF0A88" w:rsidRPr="00706417">
        <w:rPr>
          <w:rFonts w:ascii="Arial" w:hAnsi="Arial" w:cs="Arial"/>
          <w:sz w:val="28"/>
          <w:szCs w:val="28"/>
        </w:rPr>
        <w:t>.</w:t>
      </w:r>
    </w:p>
    <w:p w14:paraId="41090191" w14:textId="153C6CF9" w:rsidR="00FF0A88" w:rsidRPr="00706417" w:rsidRDefault="00FF0A88" w:rsidP="00734082">
      <w:pPr>
        <w:rPr>
          <w:rFonts w:ascii="Arial" w:hAnsi="Arial" w:cs="Arial"/>
          <w:sz w:val="28"/>
          <w:szCs w:val="28"/>
        </w:rPr>
      </w:pPr>
      <w:r w:rsidRPr="00706417">
        <w:rPr>
          <w:rFonts w:ascii="Arial" w:hAnsi="Arial" w:cs="Arial"/>
          <w:sz w:val="28"/>
          <w:szCs w:val="28"/>
        </w:rPr>
        <w:t xml:space="preserve">Director Cveticanin conveyed NC DHHS took operation of Nash County DSS effective September 12, </w:t>
      </w:r>
      <w:r w:rsidR="000A46EC" w:rsidRPr="00706417">
        <w:rPr>
          <w:rFonts w:ascii="Arial" w:hAnsi="Arial" w:cs="Arial"/>
          <w:sz w:val="28"/>
          <w:szCs w:val="28"/>
        </w:rPr>
        <w:t>2023,</w:t>
      </w:r>
      <w:r w:rsidRPr="00706417">
        <w:rPr>
          <w:rFonts w:ascii="Arial" w:hAnsi="Arial" w:cs="Arial"/>
          <w:sz w:val="28"/>
          <w:szCs w:val="28"/>
        </w:rPr>
        <w:t xml:space="preserve"> due to child welfare services concerns.</w:t>
      </w:r>
    </w:p>
    <w:p w14:paraId="2763DB88" w14:textId="77777777" w:rsidR="009C4546" w:rsidRPr="00706417" w:rsidRDefault="009C4546" w:rsidP="00734082">
      <w:pPr>
        <w:rPr>
          <w:rFonts w:ascii="Arial" w:hAnsi="Arial" w:cs="Arial"/>
          <w:sz w:val="28"/>
          <w:szCs w:val="28"/>
        </w:rPr>
      </w:pPr>
    </w:p>
    <w:p w14:paraId="013D22ED" w14:textId="66915837" w:rsidR="00A0276C" w:rsidRPr="00706417" w:rsidRDefault="00180330" w:rsidP="00734082">
      <w:pPr>
        <w:rPr>
          <w:rFonts w:ascii="Arial" w:hAnsi="Arial" w:cs="Arial"/>
          <w:sz w:val="28"/>
          <w:szCs w:val="28"/>
        </w:rPr>
      </w:pPr>
      <w:r w:rsidRPr="00706417">
        <w:rPr>
          <w:rFonts w:ascii="Arial" w:hAnsi="Arial" w:cs="Arial"/>
          <w:sz w:val="28"/>
          <w:szCs w:val="28"/>
        </w:rPr>
        <w:t xml:space="preserve">Chair Commissioner Jacobs </w:t>
      </w:r>
      <w:r w:rsidR="00A0276C" w:rsidRPr="00706417">
        <w:rPr>
          <w:rFonts w:ascii="Arial" w:hAnsi="Arial" w:cs="Arial"/>
          <w:sz w:val="28"/>
          <w:szCs w:val="28"/>
        </w:rPr>
        <w:t>asked if</w:t>
      </w:r>
      <w:r w:rsidRPr="00706417">
        <w:rPr>
          <w:rFonts w:ascii="Arial" w:hAnsi="Arial" w:cs="Arial"/>
          <w:sz w:val="28"/>
          <w:szCs w:val="28"/>
        </w:rPr>
        <w:t xml:space="preserve"> </w:t>
      </w:r>
      <w:r w:rsidR="00FF0A88" w:rsidRPr="00706417">
        <w:rPr>
          <w:rFonts w:ascii="Arial" w:hAnsi="Arial" w:cs="Arial"/>
          <w:sz w:val="28"/>
          <w:szCs w:val="28"/>
        </w:rPr>
        <w:t>there will be some capital costs</w:t>
      </w:r>
      <w:r w:rsidR="00E041A1" w:rsidRPr="00706417">
        <w:rPr>
          <w:rFonts w:ascii="Arial" w:hAnsi="Arial" w:cs="Arial"/>
          <w:sz w:val="28"/>
          <w:szCs w:val="28"/>
        </w:rPr>
        <w:t>.</w:t>
      </w:r>
      <w:r w:rsidR="00B159E7" w:rsidRPr="00706417">
        <w:rPr>
          <w:rFonts w:ascii="Arial" w:hAnsi="Arial" w:cs="Arial"/>
          <w:sz w:val="28"/>
          <w:szCs w:val="28"/>
        </w:rPr>
        <w:t xml:space="preserve"> There will be multiple  elements to put in place which include hiring, </w:t>
      </w:r>
      <w:r w:rsidR="000A46EC" w:rsidRPr="00706417">
        <w:rPr>
          <w:rFonts w:ascii="Arial" w:hAnsi="Arial" w:cs="Arial"/>
          <w:sz w:val="28"/>
          <w:szCs w:val="28"/>
        </w:rPr>
        <w:t>training,</w:t>
      </w:r>
      <w:r w:rsidR="00B159E7" w:rsidRPr="00706417">
        <w:rPr>
          <w:rFonts w:ascii="Arial" w:hAnsi="Arial" w:cs="Arial"/>
          <w:sz w:val="28"/>
          <w:szCs w:val="28"/>
        </w:rPr>
        <w:t xml:space="preserve"> and locating new staff.   Lincoln</w:t>
      </w:r>
      <w:r w:rsidR="00A0276C" w:rsidRPr="00706417">
        <w:rPr>
          <w:rFonts w:ascii="Arial" w:hAnsi="Arial" w:cs="Arial"/>
          <w:sz w:val="28"/>
          <w:szCs w:val="28"/>
        </w:rPr>
        <w:t xml:space="preserve"> Community Health,</w:t>
      </w:r>
      <w:r w:rsidR="00B159E7" w:rsidRPr="00706417">
        <w:rPr>
          <w:rFonts w:ascii="Arial" w:hAnsi="Arial" w:cs="Arial"/>
          <w:sz w:val="28"/>
          <w:szCs w:val="28"/>
        </w:rPr>
        <w:t xml:space="preserve">  </w:t>
      </w:r>
    </w:p>
    <w:p w14:paraId="41A4F58B" w14:textId="1F620EF3" w:rsidR="00180330" w:rsidRPr="00706417" w:rsidRDefault="00B159E7" w:rsidP="00734082">
      <w:pPr>
        <w:rPr>
          <w:rFonts w:ascii="Arial" w:hAnsi="Arial" w:cs="Arial"/>
          <w:sz w:val="28"/>
          <w:szCs w:val="28"/>
        </w:rPr>
      </w:pPr>
      <w:r w:rsidRPr="00706417">
        <w:rPr>
          <w:rFonts w:ascii="Arial" w:hAnsi="Arial" w:cs="Arial"/>
          <w:sz w:val="28"/>
          <w:szCs w:val="28"/>
        </w:rPr>
        <w:t xml:space="preserve">a clinic is opening in Lakewood Shopping Center, courthouse and </w:t>
      </w:r>
      <w:r w:rsidR="00677C36" w:rsidRPr="00706417">
        <w:rPr>
          <w:rFonts w:ascii="Arial" w:hAnsi="Arial" w:cs="Arial"/>
          <w:sz w:val="28"/>
          <w:szCs w:val="28"/>
        </w:rPr>
        <w:t>libraries</w:t>
      </w:r>
      <w:r w:rsidRPr="00706417">
        <w:rPr>
          <w:rFonts w:ascii="Arial" w:hAnsi="Arial" w:cs="Arial"/>
          <w:sz w:val="28"/>
          <w:szCs w:val="28"/>
        </w:rPr>
        <w:t xml:space="preserve"> are options to locating staff. The library has a technology mobile</w:t>
      </w:r>
      <w:r w:rsidR="007924A5" w:rsidRPr="00706417">
        <w:rPr>
          <w:rFonts w:ascii="Arial" w:hAnsi="Arial" w:cs="Arial"/>
          <w:sz w:val="28"/>
          <w:szCs w:val="28"/>
        </w:rPr>
        <w:t xml:space="preserve"> with computers.  Board member Jacqueline Beatty-Smith referred to the recruitment effort and broad  net </w:t>
      </w:r>
      <w:r w:rsidR="000A46EC" w:rsidRPr="00706417">
        <w:rPr>
          <w:rFonts w:ascii="Arial" w:hAnsi="Arial" w:cs="Arial"/>
          <w:sz w:val="28"/>
          <w:szCs w:val="28"/>
        </w:rPr>
        <w:t>regarding</w:t>
      </w:r>
      <w:r w:rsidR="007924A5" w:rsidRPr="00706417">
        <w:rPr>
          <w:rFonts w:ascii="Arial" w:hAnsi="Arial" w:cs="Arial"/>
          <w:sz w:val="28"/>
          <w:szCs w:val="28"/>
        </w:rPr>
        <w:t xml:space="preserve"> recruiting. Leadership talked about 37 FTE</w:t>
      </w:r>
      <w:r w:rsidR="00D65D85" w:rsidRPr="00706417">
        <w:rPr>
          <w:rFonts w:ascii="Arial" w:hAnsi="Arial" w:cs="Arial"/>
          <w:sz w:val="28"/>
          <w:szCs w:val="28"/>
        </w:rPr>
        <w:t>s</w:t>
      </w:r>
      <w:r w:rsidR="007924A5" w:rsidRPr="00706417">
        <w:rPr>
          <w:rFonts w:ascii="Arial" w:hAnsi="Arial" w:cs="Arial"/>
          <w:sz w:val="28"/>
          <w:szCs w:val="28"/>
        </w:rPr>
        <w:t xml:space="preserve"> and no particular date. What is the recruitment plan?</w:t>
      </w:r>
      <w:r w:rsidR="00D65D85" w:rsidRPr="00706417">
        <w:rPr>
          <w:rFonts w:ascii="Arial" w:hAnsi="Arial" w:cs="Arial"/>
          <w:sz w:val="28"/>
          <w:szCs w:val="28"/>
        </w:rPr>
        <w:t xml:space="preserve">  Deputy Director Catherine Williamson-Hardy mentioned doing a mass hiring like the previous event due to the response of 130 applicants.  Leadership is confident positions can be filled quicker than the traditional process. </w:t>
      </w:r>
    </w:p>
    <w:p w14:paraId="06C5847A" w14:textId="496C9D26" w:rsidR="00D65D85" w:rsidRPr="00706417" w:rsidRDefault="00D65D85" w:rsidP="00734082">
      <w:pPr>
        <w:rPr>
          <w:rFonts w:ascii="Arial" w:hAnsi="Arial" w:cs="Arial"/>
          <w:sz w:val="28"/>
          <w:szCs w:val="28"/>
        </w:rPr>
      </w:pPr>
      <w:r w:rsidRPr="00706417">
        <w:rPr>
          <w:rFonts w:ascii="Arial" w:hAnsi="Arial" w:cs="Arial"/>
          <w:sz w:val="28"/>
          <w:szCs w:val="28"/>
        </w:rPr>
        <w:t>Director Cveticanin stated that teams are currently</w:t>
      </w:r>
      <w:r w:rsidR="006E4A8E" w:rsidRPr="00706417">
        <w:rPr>
          <w:rFonts w:ascii="Arial" w:hAnsi="Arial" w:cs="Arial"/>
          <w:sz w:val="28"/>
          <w:szCs w:val="28"/>
        </w:rPr>
        <w:t xml:space="preserve"> </w:t>
      </w:r>
      <w:r w:rsidR="00130AD6" w:rsidRPr="00706417">
        <w:rPr>
          <w:rFonts w:ascii="Arial" w:hAnsi="Arial" w:cs="Arial"/>
          <w:sz w:val="28"/>
          <w:szCs w:val="28"/>
        </w:rPr>
        <w:t xml:space="preserve">evaluating </w:t>
      </w:r>
      <w:r w:rsidR="006E4A8E" w:rsidRPr="00706417">
        <w:rPr>
          <w:rFonts w:ascii="Arial" w:hAnsi="Arial" w:cs="Arial"/>
          <w:sz w:val="28"/>
          <w:szCs w:val="28"/>
        </w:rPr>
        <w:t>training and</w:t>
      </w:r>
      <w:r w:rsidR="00780037" w:rsidRPr="00706417">
        <w:rPr>
          <w:rFonts w:ascii="Arial" w:hAnsi="Arial" w:cs="Arial"/>
          <w:sz w:val="28"/>
          <w:szCs w:val="28"/>
        </w:rPr>
        <w:t xml:space="preserve">  there has been a </w:t>
      </w:r>
      <w:r w:rsidR="000A46EC" w:rsidRPr="00706417">
        <w:rPr>
          <w:rFonts w:ascii="Arial" w:hAnsi="Arial" w:cs="Arial"/>
          <w:sz w:val="28"/>
          <w:szCs w:val="28"/>
        </w:rPr>
        <w:t>discussion about</w:t>
      </w:r>
      <w:r w:rsidR="00780037" w:rsidRPr="00706417">
        <w:rPr>
          <w:rFonts w:ascii="Arial" w:hAnsi="Arial" w:cs="Arial"/>
          <w:sz w:val="28"/>
          <w:szCs w:val="28"/>
        </w:rPr>
        <w:t xml:space="preserve"> extending probation from six to nine </w:t>
      </w:r>
      <w:r w:rsidR="000A46EC" w:rsidRPr="00706417">
        <w:rPr>
          <w:rFonts w:ascii="Arial" w:hAnsi="Arial" w:cs="Arial"/>
          <w:sz w:val="28"/>
          <w:szCs w:val="28"/>
        </w:rPr>
        <w:t>months</w:t>
      </w:r>
      <w:r w:rsidR="00780037" w:rsidRPr="00706417">
        <w:rPr>
          <w:rFonts w:ascii="Arial" w:hAnsi="Arial" w:cs="Arial"/>
          <w:sz w:val="28"/>
          <w:szCs w:val="28"/>
        </w:rPr>
        <w:t xml:space="preserve">.  </w:t>
      </w:r>
      <w:r w:rsidR="000A46EC" w:rsidRPr="00706417">
        <w:rPr>
          <w:rFonts w:ascii="Arial" w:hAnsi="Arial" w:cs="Arial"/>
          <w:sz w:val="28"/>
          <w:szCs w:val="28"/>
        </w:rPr>
        <w:t>The</w:t>
      </w:r>
      <w:r w:rsidR="00780037" w:rsidRPr="00706417">
        <w:rPr>
          <w:rFonts w:ascii="Arial" w:hAnsi="Arial" w:cs="Arial"/>
          <w:sz w:val="28"/>
          <w:szCs w:val="28"/>
        </w:rPr>
        <w:t xml:space="preserve"> </w:t>
      </w:r>
      <w:r w:rsidR="000A46EC" w:rsidRPr="00706417">
        <w:rPr>
          <w:rFonts w:ascii="Arial" w:hAnsi="Arial" w:cs="Arial"/>
          <w:sz w:val="28"/>
          <w:szCs w:val="28"/>
        </w:rPr>
        <w:t>reason</w:t>
      </w:r>
      <w:r w:rsidR="00780037" w:rsidRPr="00706417">
        <w:rPr>
          <w:rFonts w:ascii="Arial" w:hAnsi="Arial" w:cs="Arial"/>
          <w:sz w:val="28"/>
          <w:szCs w:val="28"/>
        </w:rPr>
        <w:t xml:space="preserve"> for extending probation </w:t>
      </w:r>
      <w:r w:rsidR="007853C0" w:rsidRPr="00706417">
        <w:rPr>
          <w:rFonts w:ascii="Arial" w:hAnsi="Arial" w:cs="Arial"/>
          <w:sz w:val="28"/>
          <w:szCs w:val="28"/>
        </w:rPr>
        <w:t>is to</w:t>
      </w:r>
      <w:r w:rsidR="00780037" w:rsidRPr="00706417">
        <w:rPr>
          <w:rFonts w:ascii="Arial" w:hAnsi="Arial" w:cs="Arial"/>
          <w:sz w:val="28"/>
          <w:szCs w:val="28"/>
        </w:rPr>
        <w:t xml:space="preserve"> give staff more time to adjust to b</w:t>
      </w:r>
      <w:r w:rsidR="00677C36" w:rsidRPr="00706417">
        <w:rPr>
          <w:rFonts w:ascii="Arial" w:hAnsi="Arial" w:cs="Arial"/>
          <w:sz w:val="28"/>
          <w:szCs w:val="28"/>
        </w:rPr>
        <w:t>e</w:t>
      </w:r>
      <w:r w:rsidR="00780037" w:rsidRPr="00706417">
        <w:rPr>
          <w:rFonts w:ascii="Arial" w:hAnsi="Arial" w:cs="Arial"/>
          <w:sz w:val="28"/>
          <w:szCs w:val="28"/>
        </w:rPr>
        <w:t xml:space="preserve">ing on the floor and handling caseloads. New hires will have to be in the office five days during the probation period.  Working on-site will be more beneficial with hands on and support. Retaining </w:t>
      </w:r>
      <w:r w:rsidR="00F861C4" w:rsidRPr="00706417">
        <w:rPr>
          <w:rFonts w:ascii="Arial" w:hAnsi="Arial" w:cs="Arial"/>
          <w:sz w:val="28"/>
          <w:szCs w:val="28"/>
        </w:rPr>
        <w:t xml:space="preserve">staff is important, </w:t>
      </w:r>
      <w:r w:rsidR="00780037" w:rsidRPr="00706417">
        <w:rPr>
          <w:rFonts w:ascii="Arial" w:hAnsi="Arial" w:cs="Arial"/>
          <w:sz w:val="28"/>
          <w:szCs w:val="28"/>
        </w:rPr>
        <w:t xml:space="preserve">Orange County has pulled all staff back to the office weekly. </w:t>
      </w:r>
    </w:p>
    <w:p w14:paraId="3D1185F3" w14:textId="4478BD03" w:rsidR="00F861C4" w:rsidRPr="00706417" w:rsidRDefault="00F861C4" w:rsidP="00734082">
      <w:pPr>
        <w:rPr>
          <w:rFonts w:ascii="Arial" w:hAnsi="Arial" w:cs="Arial"/>
          <w:sz w:val="28"/>
          <w:szCs w:val="28"/>
        </w:rPr>
      </w:pPr>
      <w:r w:rsidRPr="00706417">
        <w:rPr>
          <w:rFonts w:ascii="Arial" w:hAnsi="Arial" w:cs="Arial"/>
          <w:sz w:val="28"/>
          <w:szCs w:val="28"/>
        </w:rPr>
        <w:lastRenderedPageBreak/>
        <w:t xml:space="preserve">Board member Jacqueline Beatty-Smith agreed with staff in the </w:t>
      </w:r>
      <w:r w:rsidR="000A46EC" w:rsidRPr="00706417">
        <w:rPr>
          <w:rFonts w:ascii="Arial" w:hAnsi="Arial" w:cs="Arial"/>
          <w:sz w:val="28"/>
          <w:szCs w:val="28"/>
        </w:rPr>
        <w:t>office for</w:t>
      </w:r>
      <w:r w:rsidRPr="00706417">
        <w:rPr>
          <w:rFonts w:ascii="Arial" w:hAnsi="Arial" w:cs="Arial"/>
          <w:sz w:val="28"/>
          <w:szCs w:val="28"/>
        </w:rPr>
        <w:t xml:space="preserve"> five days during probation.  Performance is critical as employees go through the probation period. </w:t>
      </w:r>
    </w:p>
    <w:p w14:paraId="7E998AED" w14:textId="00724A0C" w:rsidR="00F861C4" w:rsidRPr="00706417" w:rsidRDefault="00F861C4" w:rsidP="00734082">
      <w:pPr>
        <w:rPr>
          <w:rFonts w:ascii="Arial" w:hAnsi="Arial" w:cs="Arial"/>
          <w:sz w:val="28"/>
          <w:szCs w:val="28"/>
        </w:rPr>
      </w:pPr>
      <w:r w:rsidRPr="00706417">
        <w:rPr>
          <w:rFonts w:ascii="Arial" w:hAnsi="Arial" w:cs="Arial"/>
          <w:sz w:val="28"/>
          <w:szCs w:val="28"/>
        </w:rPr>
        <w:t>Director Cveticanin emphasized the formula utilized was similar to other counties and size. Chair Commissioner Wendy Jacobs asked about the cost of the expansion and how much would be paid by the County</w:t>
      </w:r>
      <w:r w:rsidR="002F44F7" w:rsidRPr="00706417">
        <w:rPr>
          <w:rFonts w:ascii="Arial" w:hAnsi="Arial" w:cs="Arial"/>
          <w:sz w:val="28"/>
          <w:szCs w:val="28"/>
        </w:rPr>
        <w:t xml:space="preserve"> and State.  Chief Operations Officer Kelly Inman conveyed the positions are</w:t>
      </w:r>
      <w:r w:rsidR="00983D54" w:rsidRPr="00706417">
        <w:rPr>
          <w:rFonts w:ascii="Arial" w:hAnsi="Arial" w:cs="Arial"/>
          <w:sz w:val="28"/>
          <w:szCs w:val="28"/>
        </w:rPr>
        <w:t xml:space="preserve"> </w:t>
      </w:r>
      <w:r w:rsidR="002F44F7" w:rsidRPr="00706417">
        <w:rPr>
          <w:rFonts w:ascii="Arial" w:hAnsi="Arial" w:cs="Arial"/>
          <w:sz w:val="28"/>
          <w:szCs w:val="28"/>
        </w:rPr>
        <w:t xml:space="preserve">75% reimbursed for regular Medicaid.  It is approximately $35,000.00 per month. In </w:t>
      </w:r>
      <w:r w:rsidR="000A46EC" w:rsidRPr="00706417">
        <w:rPr>
          <w:rFonts w:ascii="Arial" w:hAnsi="Arial" w:cs="Arial"/>
          <w:sz w:val="28"/>
          <w:szCs w:val="28"/>
        </w:rPr>
        <w:t>addition,</w:t>
      </w:r>
      <w:r w:rsidR="002F44F7" w:rsidRPr="00706417">
        <w:rPr>
          <w:rFonts w:ascii="Arial" w:hAnsi="Arial" w:cs="Arial"/>
          <w:sz w:val="28"/>
          <w:szCs w:val="28"/>
        </w:rPr>
        <w:t xml:space="preserve"> an advance </w:t>
      </w:r>
      <w:r w:rsidR="007853C0" w:rsidRPr="00706417">
        <w:rPr>
          <w:rFonts w:ascii="Arial" w:hAnsi="Arial" w:cs="Arial"/>
          <w:sz w:val="28"/>
          <w:szCs w:val="28"/>
        </w:rPr>
        <w:t>of</w:t>
      </w:r>
      <w:r w:rsidR="002F44F7" w:rsidRPr="00706417">
        <w:rPr>
          <w:rFonts w:ascii="Arial" w:hAnsi="Arial" w:cs="Arial"/>
          <w:sz w:val="28"/>
          <w:szCs w:val="28"/>
        </w:rPr>
        <w:t xml:space="preserve"> $177,000.00 will cover </w:t>
      </w:r>
      <w:r w:rsidR="00983D54" w:rsidRPr="00706417">
        <w:rPr>
          <w:rFonts w:ascii="Arial" w:hAnsi="Arial" w:cs="Arial"/>
          <w:sz w:val="28"/>
          <w:szCs w:val="28"/>
        </w:rPr>
        <w:t xml:space="preserve">when </w:t>
      </w:r>
      <w:r w:rsidR="002F44F7" w:rsidRPr="00706417">
        <w:rPr>
          <w:rFonts w:ascii="Arial" w:hAnsi="Arial" w:cs="Arial"/>
          <w:sz w:val="28"/>
          <w:szCs w:val="28"/>
        </w:rPr>
        <w:t>we go live.  The</w:t>
      </w:r>
      <w:r w:rsidR="00472C61" w:rsidRPr="00706417">
        <w:rPr>
          <w:rFonts w:ascii="Arial" w:hAnsi="Arial" w:cs="Arial"/>
          <w:sz w:val="28"/>
          <w:szCs w:val="28"/>
        </w:rPr>
        <w:t xml:space="preserve"> </w:t>
      </w:r>
      <w:r w:rsidR="002F44F7" w:rsidRPr="00706417">
        <w:rPr>
          <w:rFonts w:ascii="Arial" w:hAnsi="Arial" w:cs="Arial"/>
          <w:sz w:val="28"/>
          <w:szCs w:val="28"/>
        </w:rPr>
        <w:t>ave</w:t>
      </w:r>
      <w:r w:rsidR="00472C61" w:rsidRPr="00706417">
        <w:rPr>
          <w:rFonts w:ascii="Arial" w:hAnsi="Arial" w:cs="Arial"/>
          <w:sz w:val="28"/>
          <w:szCs w:val="28"/>
        </w:rPr>
        <w:t xml:space="preserve">rage amount is about $15,000.00 and will have $140,000.00 left for ramp up and should receive $35,000.00 per month.  Assistant Director Margaret Faircloth added when the budget is approved the upfront funds should last through October.  Currently, waiting </w:t>
      </w:r>
      <w:r w:rsidR="000A46EC" w:rsidRPr="00706417">
        <w:rPr>
          <w:rFonts w:ascii="Arial" w:hAnsi="Arial" w:cs="Arial"/>
          <w:sz w:val="28"/>
          <w:szCs w:val="28"/>
        </w:rPr>
        <w:t>for</w:t>
      </w:r>
      <w:r w:rsidR="00472C61" w:rsidRPr="00706417">
        <w:rPr>
          <w:rFonts w:ascii="Arial" w:hAnsi="Arial" w:cs="Arial"/>
          <w:sz w:val="28"/>
          <w:szCs w:val="28"/>
        </w:rPr>
        <w:t xml:space="preserve"> final guidance from the State. During implementation of Medicaid </w:t>
      </w:r>
      <w:r w:rsidR="000A46EC" w:rsidRPr="00706417">
        <w:rPr>
          <w:rFonts w:ascii="Arial" w:hAnsi="Arial" w:cs="Arial"/>
          <w:sz w:val="28"/>
          <w:szCs w:val="28"/>
        </w:rPr>
        <w:t>Expansion,</w:t>
      </w:r>
      <w:r w:rsidR="00472C61" w:rsidRPr="00706417">
        <w:rPr>
          <w:rFonts w:ascii="Arial" w:hAnsi="Arial" w:cs="Arial"/>
          <w:sz w:val="28"/>
          <w:szCs w:val="28"/>
        </w:rPr>
        <w:t xml:space="preserve"> we should be at 100% and will continue.</w:t>
      </w:r>
    </w:p>
    <w:p w14:paraId="0E50703D" w14:textId="0FE43AE0" w:rsidR="00983D54" w:rsidRPr="00706417" w:rsidRDefault="00472C61" w:rsidP="00734082">
      <w:pPr>
        <w:rPr>
          <w:rFonts w:ascii="Arial" w:hAnsi="Arial" w:cs="Arial"/>
          <w:sz w:val="28"/>
          <w:szCs w:val="28"/>
        </w:rPr>
      </w:pPr>
      <w:r w:rsidRPr="00706417">
        <w:rPr>
          <w:rFonts w:ascii="Arial" w:hAnsi="Arial" w:cs="Arial"/>
          <w:sz w:val="28"/>
          <w:szCs w:val="28"/>
        </w:rPr>
        <w:t xml:space="preserve">Director Maggie Cveticanin spoke with Deputy County Manager Joanne Pierce about presenting </w:t>
      </w:r>
      <w:r w:rsidR="00983D54" w:rsidRPr="00706417">
        <w:rPr>
          <w:rFonts w:ascii="Arial" w:hAnsi="Arial" w:cs="Arial"/>
          <w:sz w:val="28"/>
          <w:szCs w:val="28"/>
        </w:rPr>
        <w:t xml:space="preserve"> the need for positions </w:t>
      </w:r>
      <w:r w:rsidRPr="00706417">
        <w:rPr>
          <w:rFonts w:ascii="Arial" w:hAnsi="Arial" w:cs="Arial"/>
          <w:sz w:val="28"/>
          <w:szCs w:val="28"/>
        </w:rPr>
        <w:t>to the County Manager</w:t>
      </w:r>
      <w:r w:rsidR="00120612" w:rsidRPr="00706417">
        <w:rPr>
          <w:rFonts w:ascii="Arial" w:hAnsi="Arial" w:cs="Arial"/>
          <w:sz w:val="28"/>
          <w:szCs w:val="28"/>
        </w:rPr>
        <w:t xml:space="preserve"> .  Leadership is continuing to look at any positions internally that can be utilized.  </w:t>
      </w:r>
    </w:p>
    <w:p w14:paraId="181A415A" w14:textId="14CBF6D5" w:rsidR="00472C61" w:rsidRPr="00706417" w:rsidRDefault="00120612" w:rsidP="00734082">
      <w:pPr>
        <w:rPr>
          <w:rFonts w:ascii="Arial" w:hAnsi="Arial" w:cs="Arial"/>
          <w:sz w:val="28"/>
          <w:szCs w:val="28"/>
        </w:rPr>
      </w:pPr>
      <w:r w:rsidRPr="00706417">
        <w:rPr>
          <w:rFonts w:ascii="Arial" w:hAnsi="Arial" w:cs="Arial"/>
          <w:sz w:val="28"/>
          <w:szCs w:val="28"/>
        </w:rPr>
        <w:t xml:space="preserve">Also, Senate Bill 625 relating to </w:t>
      </w:r>
      <w:r w:rsidR="00677C36" w:rsidRPr="00706417">
        <w:rPr>
          <w:rFonts w:ascii="Arial" w:hAnsi="Arial" w:cs="Arial"/>
          <w:sz w:val="28"/>
          <w:szCs w:val="28"/>
        </w:rPr>
        <w:t>Child</w:t>
      </w:r>
      <w:r w:rsidRPr="00706417">
        <w:rPr>
          <w:rFonts w:ascii="Arial" w:hAnsi="Arial" w:cs="Arial"/>
          <w:sz w:val="28"/>
          <w:szCs w:val="28"/>
        </w:rPr>
        <w:t xml:space="preserve"> Welfare is basically holding parents accountable and taking children into custody.  If a parent or guardian does not pick up their child from the hospital that was admitted under mental health issues after 48 hours of being cleared medically. Providers are not being held accountable. DSS is not equipped to handle </w:t>
      </w:r>
      <w:r w:rsidR="00F6611C" w:rsidRPr="00706417">
        <w:rPr>
          <w:rFonts w:ascii="Arial" w:hAnsi="Arial" w:cs="Arial"/>
          <w:sz w:val="28"/>
          <w:szCs w:val="28"/>
        </w:rPr>
        <w:t xml:space="preserve">behavioral health.  This </w:t>
      </w:r>
      <w:r w:rsidR="00983D54" w:rsidRPr="00706417">
        <w:rPr>
          <w:rFonts w:ascii="Arial" w:hAnsi="Arial" w:cs="Arial"/>
          <w:sz w:val="28"/>
          <w:szCs w:val="28"/>
        </w:rPr>
        <w:t xml:space="preserve">will </w:t>
      </w:r>
      <w:r w:rsidR="00F6611C" w:rsidRPr="00706417">
        <w:rPr>
          <w:rFonts w:ascii="Arial" w:hAnsi="Arial" w:cs="Arial"/>
          <w:sz w:val="28"/>
          <w:szCs w:val="28"/>
        </w:rPr>
        <w:t>increase the number of children coming into care. Directors were asked to talk to the BOCC for support.  Director Cveticanin will send out talking points.</w:t>
      </w:r>
    </w:p>
    <w:p w14:paraId="7AE09D84" w14:textId="77777777" w:rsidR="00537AAE" w:rsidRPr="00706417" w:rsidRDefault="00F6611C" w:rsidP="00537AAE">
      <w:pPr>
        <w:rPr>
          <w:rFonts w:ascii="Arial" w:hAnsi="Arial" w:cs="Arial"/>
          <w:sz w:val="28"/>
          <w:szCs w:val="28"/>
        </w:rPr>
      </w:pPr>
      <w:r w:rsidRPr="00706417">
        <w:rPr>
          <w:rFonts w:ascii="Arial" w:hAnsi="Arial" w:cs="Arial"/>
          <w:sz w:val="28"/>
          <w:szCs w:val="28"/>
        </w:rPr>
        <w:t>Chair Commissioner Wendy Jacobs inquired about</w:t>
      </w:r>
      <w:r w:rsidR="00AE7E09" w:rsidRPr="00706417">
        <w:rPr>
          <w:rFonts w:ascii="Arial" w:hAnsi="Arial" w:cs="Arial"/>
          <w:sz w:val="28"/>
          <w:szCs w:val="28"/>
        </w:rPr>
        <w:t xml:space="preserve"> the letter request for the DSS Board and BOCC? </w:t>
      </w:r>
      <w:r w:rsidR="00B141BA" w:rsidRPr="00706417">
        <w:rPr>
          <w:rFonts w:ascii="Arial" w:hAnsi="Arial" w:cs="Arial"/>
          <w:sz w:val="28"/>
          <w:szCs w:val="28"/>
        </w:rPr>
        <w:t>Chair Commissioner Wendy Jacobs requested permission to write a letter from the DSS Board relating to Senate Bill 625</w:t>
      </w:r>
      <w:r w:rsidR="00537AAE" w:rsidRPr="00706417">
        <w:rPr>
          <w:rFonts w:ascii="Arial" w:hAnsi="Arial" w:cs="Arial"/>
          <w:sz w:val="28"/>
          <w:szCs w:val="28"/>
        </w:rPr>
        <w:t>. Board member Charles I. Mitchell offered the motion for Chair Commissioner Wendy Jacobs to write a letter on behalf of the DSS Board relating to Senate Bill 625. Board member Jacqueline Beatty-Smith seconded.</w:t>
      </w:r>
    </w:p>
    <w:p w14:paraId="5C6825E1" w14:textId="77777777" w:rsidR="00537AAE" w:rsidRPr="00706417" w:rsidRDefault="00537AAE" w:rsidP="00537AAE">
      <w:pPr>
        <w:rPr>
          <w:rFonts w:ascii="Arial" w:hAnsi="Arial" w:cs="Arial"/>
          <w:sz w:val="28"/>
          <w:szCs w:val="28"/>
        </w:rPr>
      </w:pPr>
    </w:p>
    <w:p w14:paraId="307BC686" w14:textId="69A790BA" w:rsidR="00537AAE" w:rsidRPr="00706417" w:rsidRDefault="00537AAE" w:rsidP="00537AAE">
      <w:pPr>
        <w:rPr>
          <w:rFonts w:ascii="Arial" w:hAnsi="Arial" w:cs="Arial"/>
          <w:b/>
          <w:sz w:val="28"/>
          <w:szCs w:val="28"/>
        </w:rPr>
      </w:pPr>
      <w:r w:rsidRPr="00706417">
        <w:rPr>
          <w:rFonts w:ascii="Arial" w:hAnsi="Arial" w:cs="Arial"/>
          <w:b/>
          <w:sz w:val="28"/>
          <w:szCs w:val="28"/>
        </w:rPr>
        <w:lastRenderedPageBreak/>
        <w:t xml:space="preserve"> </w:t>
      </w:r>
    </w:p>
    <w:p w14:paraId="237F4B80" w14:textId="126B111A" w:rsidR="00537AAE" w:rsidRPr="00706417" w:rsidRDefault="00537AAE" w:rsidP="00537AAE">
      <w:pPr>
        <w:rPr>
          <w:rFonts w:ascii="Arial" w:hAnsi="Arial" w:cs="Arial"/>
          <w:b/>
          <w:sz w:val="28"/>
          <w:szCs w:val="28"/>
        </w:rPr>
      </w:pPr>
      <w:r w:rsidRPr="00706417">
        <w:rPr>
          <w:rFonts w:ascii="Arial" w:hAnsi="Arial" w:cs="Arial"/>
          <w:b/>
          <w:sz w:val="28"/>
          <w:szCs w:val="28"/>
        </w:rPr>
        <w:t>Board member</w:t>
      </w:r>
      <w:r w:rsidRPr="00706417">
        <w:rPr>
          <w:rFonts w:ascii="Arial" w:hAnsi="Arial" w:cs="Arial"/>
          <w:b/>
          <w:sz w:val="28"/>
          <w:szCs w:val="28"/>
        </w:rPr>
        <w:tab/>
      </w:r>
      <w:r w:rsidRPr="00706417">
        <w:rPr>
          <w:rFonts w:ascii="Arial" w:hAnsi="Arial" w:cs="Arial"/>
          <w:b/>
          <w:sz w:val="28"/>
          <w:szCs w:val="28"/>
        </w:rPr>
        <w:tab/>
      </w:r>
      <w:r w:rsidRPr="00706417">
        <w:rPr>
          <w:rFonts w:ascii="Arial" w:hAnsi="Arial" w:cs="Arial"/>
          <w:b/>
          <w:sz w:val="28"/>
          <w:szCs w:val="28"/>
        </w:rPr>
        <w:tab/>
      </w:r>
      <w:r w:rsidRPr="00706417">
        <w:rPr>
          <w:rFonts w:ascii="Arial" w:hAnsi="Arial" w:cs="Arial"/>
          <w:b/>
          <w:sz w:val="28"/>
          <w:szCs w:val="28"/>
        </w:rPr>
        <w:tab/>
      </w:r>
      <w:r w:rsidRPr="00706417">
        <w:rPr>
          <w:rFonts w:ascii="Arial" w:hAnsi="Arial" w:cs="Arial"/>
          <w:b/>
          <w:sz w:val="28"/>
          <w:szCs w:val="28"/>
        </w:rPr>
        <w:tab/>
      </w:r>
      <w:r w:rsidRPr="00706417">
        <w:rPr>
          <w:rFonts w:ascii="Arial" w:hAnsi="Arial" w:cs="Arial"/>
          <w:b/>
          <w:sz w:val="28"/>
          <w:szCs w:val="28"/>
        </w:rPr>
        <w:tab/>
        <w:t>Yes</w:t>
      </w:r>
      <w:r w:rsidRPr="00706417">
        <w:rPr>
          <w:rFonts w:ascii="Arial" w:hAnsi="Arial" w:cs="Arial"/>
          <w:b/>
          <w:sz w:val="28"/>
          <w:szCs w:val="28"/>
        </w:rPr>
        <w:tab/>
        <w:t>No</w:t>
      </w:r>
      <w:r w:rsidRPr="00706417">
        <w:rPr>
          <w:rFonts w:ascii="Arial" w:hAnsi="Arial" w:cs="Arial"/>
          <w:b/>
          <w:sz w:val="28"/>
          <w:szCs w:val="28"/>
        </w:rPr>
        <w:tab/>
        <w:t>Abstained</w:t>
      </w:r>
    </w:p>
    <w:p w14:paraId="65803BA6" w14:textId="0950B03C" w:rsidR="00537AAE" w:rsidRPr="00706417" w:rsidRDefault="00537AAE" w:rsidP="00537AAE">
      <w:pPr>
        <w:rPr>
          <w:rFonts w:ascii="Arial" w:hAnsi="Arial" w:cs="Arial"/>
          <w:sz w:val="28"/>
          <w:szCs w:val="28"/>
        </w:rPr>
      </w:pPr>
      <w:r w:rsidRPr="00706417">
        <w:rPr>
          <w:rFonts w:ascii="Arial" w:hAnsi="Arial" w:cs="Arial"/>
          <w:sz w:val="28"/>
          <w:szCs w:val="28"/>
        </w:rPr>
        <w:t>Chair Commissioner Wendy Jacobs</w:t>
      </w:r>
      <w:r w:rsidRPr="00706417">
        <w:rPr>
          <w:rFonts w:ascii="Arial" w:hAnsi="Arial" w:cs="Arial"/>
          <w:sz w:val="28"/>
          <w:szCs w:val="28"/>
        </w:rPr>
        <w:tab/>
      </w:r>
      <w:r w:rsidRPr="00706417">
        <w:rPr>
          <w:rFonts w:ascii="Arial" w:hAnsi="Arial" w:cs="Arial"/>
          <w:sz w:val="28"/>
          <w:szCs w:val="28"/>
        </w:rPr>
        <w:tab/>
        <w:t>Yes</w:t>
      </w:r>
    </w:p>
    <w:p w14:paraId="037D3A75" w14:textId="77777777" w:rsidR="00537AAE" w:rsidRPr="00706417" w:rsidRDefault="00537AAE" w:rsidP="00537AAE">
      <w:pPr>
        <w:rPr>
          <w:rFonts w:ascii="Arial" w:hAnsi="Arial" w:cs="Arial"/>
          <w:sz w:val="28"/>
          <w:szCs w:val="28"/>
        </w:rPr>
      </w:pPr>
      <w:r w:rsidRPr="00706417">
        <w:rPr>
          <w:rFonts w:ascii="Arial" w:hAnsi="Arial" w:cs="Arial"/>
          <w:sz w:val="28"/>
          <w:szCs w:val="28"/>
        </w:rPr>
        <w:t>Board member Jacqueline Beatty-Smith</w:t>
      </w:r>
      <w:r w:rsidRPr="00706417">
        <w:rPr>
          <w:rFonts w:ascii="Arial" w:hAnsi="Arial" w:cs="Arial"/>
          <w:sz w:val="28"/>
          <w:szCs w:val="28"/>
        </w:rPr>
        <w:tab/>
      </w:r>
      <w:r w:rsidRPr="00706417">
        <w:rPr>
          <w:rFonts w:ascii="Arial" w:hAnsi="Arial" w:cs="Arial"/>
          <w:sz w:val="28"/>
          <w:szCs w:val="28"/>
        </w:rPr>
        <w:tab/>
        <w:t>Yes</w:t>
      </w:r>
    </w:p>
    <w:p w14:paraId="7638443C" w14:textId="77777777" w:rsidR="00537AAE" w:rsidRPr="00706417" w:rsidRDefault="00537AAE" w:rsidP="00537AAE">
      <w:pPr>
        <w:rPr>
          <w:rFonts w:ascii="Arial" w:hAnsi="Arial" w:cs="Arial"/>
          <w:sz w:val="28"/>
          <w:szCs w:val="28"/>
        </w:rPr>
      </w:pPr>
      <w:r w:rsidRPr="00706417">
        <w:rPr>
          <w:rFonts w:ascii="Arial" w:hAnsi="Arial" w:cs="Arial"/>
          <w:sz w:val="28"/>
          <w:szCs w:val="28"/>
        </w:rPr>
        <w:t>Board member Charles I. Mitchell</w:t>
      </w:r>
      <w:r w:rsidRPr="00706417">
        <w:rPr>
          <w:rFonts w:ascii="Arial" w:hAnsi="Arial" w:cs="Arial"/>
          <w:sz w:val="28"/>
          <w:szCs w:val="28"/>
        </w:rPr>
        <w:tab/>
      </w:r>
      <w:r w:rsidRPr="00706417">
        <w:rPr>
          <w:rFonts w:ascii="Arial" w:hAnsi="Arial" w:cs="Arial"/>
          <w:sz w:val="28"/>
          <w:szCs w:val="28"/>
        </w:rPr>
        <w:tab/>
      </w:r>
      <w:r w:rsidRPr="00706417">
        <w:rPr>
          <w:rFonts w:ascii="Arial" w:hAnsi="Arial" w:cs="Arial"/>
          <w:sz w:val="28"/>
          <w:szCs w:val="28"/>
        </w:rPr>
        <w:tab/>
        <w:t>Yes</w:t>
      </w:r>
    </w:p>
    <w:p w14:paraId="3B7ED012" w14:textId="29623E77" w:rsidR="00537AAE" w:rsidRPr="00706417" w:rsidRDefault="00537AAE" w:rsidP="00537AAE">
      <w:pPr>
        <w:rPr>
          <w:rFonts w:ascii="Arial" w:hAnsi="Arial" w:cs="Arial"/>
          <w:sz w:val="28"/>
          <w:szCs w:val="28"/>
        </w:rPr>
      </w:pPr>
      <w:r w:rsidRPr="00706417">
        <w:rPr>
          <w:rFonts w:ascii="Arial" w:hAnsi="Arial" w:cs="Arial"/>
          <w:sz w:val="28"/>
          <w:szCs w:val="28"/>
        </w:rPr>
        <w:t>Unanimously approved by the DSS Board.</w:t>
      </w:r>
    </w:p>
    <w:p w14:paraId="38EB5B87" w14:textId="77777777" w:rsidR="00537AAE" w:rsidRPr="00706417" w:rsidRDefault="00537AAE" w:rsidP="00537AAE">
      <w:pPr>
        <w:rPr>
          <w:rFonts w:ascii="Arial" w:hAnsi="Arial" w:cs="Arial"/>
          <w:sz w:val="28"/>
          <w:szCs w:val="28"/>
        </w:rPr>
      </w:pPr>
    </w:p>
    <w:p w14:paraId="0CA6B87A" w14:textId="77777777" w:rsidR="00983D54" w:rsidRPr="00706417" w:rsidRDefault="00537AAE" w:rsidP="00537AAE">
      <w:pPr>
        <w:rPr>
          <w:rFonts w:ascii="Arial" w:hAnsi="Arial" w:cs="Arial"/>
          <w:sz w:val="28"/>
          <w:szCs w:val="28"/>
        </w:rPr>
      </w:pPr>
      <w:r w:rsidRPr="00706417">
        <w:rPr>
          <w:rFonts w:ascii="Arial" w:hAnsi="Arial" w:cs="Arial"/>
          <w:sz w:val="28"/>
          <w:szCs w:val="28"/>
        </w:rPr>
        <w:t>Director Maggie Cveticanin highlighted the Director’s newsletter</w:t>
      </w:r>
      <w:r w:rsidR="00E31930" w:rsidRPr="00706417">
        <w:rPr>
          <w:rFonts w:ascii="Arial" w:hAnsi="Arial" w:cs="Arial"/>
          <w:sz w:val="28"/>
          <w:szCs w:val="28"/>
        </w:rPr>
        <w:t xml:space="preserve"> and DSS mascot Coconut.  Director Cveticanin thanked Pamela Purifoy for assisting with the newsletter.  The monthly newsletter </w:t>
      </w:r>
      <w:r w:rsidR="000A46EC" w:rsidRPr="00706417">
        <w:rPr>
          <w:rFonts w:ascii="Arial" w:hAnsi="Arial" w:cs="Arial"/>
          <w:sz w:val="28"/>
          <w:szCs w:val="28"/>
        </w:rPr>
        <w:t>is comprised</w:t>
      </w:r>
      <w:r w:rsidR="00E31930" w:rsidRPr="00706417">
        <w:rPr>
          <w:rFonts w:ascii="Arial" w:hAnsi="Arial" w:cs="Arial"/>
          <w:sz w:val="28"/>
          <w:szCs w:val="28"/>
        </w:rPr>
        <w:t xml:space="preserve"> of staff and updates on news relating to the agency.</w:t>
      </w:r>
      <w:r w:rsidR="00824513" w:rsidRPr="00706417">
        <w:rPr>
          <w:rFonts w:ascii="Arial" w:hAnsi="Arial" w:cs="Arial"/>
          <w:sz w:val="28"/>
          <w:szCs w:val="28"/>
        </w:rPr>
        <w:t xml:space="preserve"> </w:t>
      </w:r>
    </w:p>
    <w:p w14:paraId="4199C442" w14:textId="41B35880" w:rsidR="00983D54" w:rsidRPr="00706417" w:rsidRDefault="00824513" w:rsidP="00537AAE">
      <w:pPr>
        <w:rPr>
          <w:rFonts w:ascii="Arial" w:hAnsi="Arial" w:cs="Arial"/>
          <w:sz w:val="28"/>
          <w:szCs w:val="28"/>
        </w:rPr>
      </w:pPr>
      <w:r w:rsidRPr="00706417">
        <w:rPr>
          <w:rFonts w:ascii="Arial" w:hAnsi="Arial" w:cs="Arial"/>
          <w:sz w:val="28"/>
          <w:szCs w:val="28"/>
        </w:rPr>
        <w:t xml:space="preserve">A Memorandum of Understanding was signed with the Justice </w:t>
      </w:r>
      <w:r w:rsidR="002C7339" w:rsidRPr="00706417">
        <w:rPr>
          <w:rFonts w:ascii="Arial" w:hAnsi="Arial" w:cs="Arial"/>
          <w:sz w:val="28"/>
          <w:szCs w:val="28"/>
        </w:rPr>
        <w:t xml:space="preserve">Services </w:t>
      </w:r>
      <w:r w:rsidR="00AD022A" w:rsidRPr="00706417">
        <w:rPr>
          <w:rFonts w:ascii="Arial" w:hAnsi="Arial" w:cs="Arial"/>
          <w:sz w:val="28"/>
          <w:szCs w:val="28"/>
        </w:rPr>
        <w:t>Center</w:t>
      </w:r>
      <w:r w:rsidRPr="00706417">
        <w:rPr>
          <w:rFonts w:ascii="Arial" w:hAnsi="Arial" w:cs="Arial"/>
          <w:sz w:val="28"/>
          <w:szCs w:val="28"/>
        </w:rPr>
        <w:t xml:space="preserve">.  </w:t>
      </w:r>
    </w:p>
    <w:p w14:paraId="43B9A102" w14:textId="3B692507" w:rsidR="00824513" w:rsidRPr="00706417" w:rsidRDefault="00824513" w:rsidP="00537AAE">
      <w:pPr>
        <w:rPr>
          <w:rFonts w:ascii="Arial" w:hAnsi="Arial" w:cs="Arial"/>
          <w:sz w:val="28"/>
          <w:szCs w:val="28"/>
        </w:rPr>
      </w:pPr>
      <w:r w:rsidRPr="00706417">
        <w:rPr>
          <w:rFonts w:ascii="Arial" w:hAnsi="Arial" w:cs="Arial"/>
          <w:sz w:val="28"/>
          <w:szCs w:val="28"/>
        </w:rPr>
        <w:t>Cynthia Cason returned as Interim Assistant Director of Medicaid. Due to the Medicaid Expansion and the expected growth of Durham, Medicaid will  be a separate division beginning October 1, 2023.</w:t>
      </w:r>
    </w:p>
    <w:p w14:paraId="3D4F86E1" w14:textId="1856F806" w:rsidR="00824513" w:rsidRPr="00706417" w:rsidRDefault="00824513" w:rsidP="00537AAE">
      <w:pPr>
        <w:rPr>
          <w:rFonts w:ascii="Arial" w:hAnsi="Arial" w:cs="Arial"/>
          <w:sz w:val="28"/>
          <w:szCs w:val="28"/>
        </w:rPr>
      </w:pPr>
      <w:r w:rsidRPr="00706417">
        <w:rPr>
          <w:rFonts w:ascii="Arial" w:hAnsi="Arial" w:cs="Arial"/>
          <w:sz w:val="28"/>
          <w:szCs w:val="28"/>
        </w:rPr>
        <w:t xml:space="preserve">Chair Commissioner Wendy Jacobs thanked Director Cveticanin for the </w:t>
      </w:r>
      <w:r w:rsidR="002C7339" w:rsidRPr="00706417">
        <w:rPr>
          <w:rFonts w:ascii="Arial" w:hAnsi="Arial" w:cs="Arial"/>
          <w:sz w:val="28"/>
          <w:szCs w:val="28"/>
        </w:rPr>
        <w:t>report</w:t>
      </w:r>
      <w:r w:rsidR="00232DC9" w:rsidRPr="00706417">
        <w:rPr>
          <w:rFonts w:ascii="Arial" w:hAnsi="Arial" w:cs="Arial"/>
          <w:sz w:val="28"/>
          <w:szCs w:val="28"/>
        </w:rPr>
        <w:t xml:space="preserve"> and</w:t>
      </w:r>
      <w:r w:rsidR="002C7339" w:rsidRPr="00706417">
        <w:rPr>
          <w:rFonts w:ascii="Arial" w:hAnsi="Arial" w:cs="Arial"/>
          <w:sz w:val="28"/>
          <w:szCs w:val="28"/>
        </w:rPr>
        <w:t xml:space="preserve"> enjoyed the newsletter a</w:t>
      </w:r>
      <w:r w:rsidR="00232DC9" w:rsidRPr="00706417">
        <w:rPr>
          <w:rFonts w:ascii="Arial" w:hAnsi="Arial" w:cs="Arial"/>
          <w:sz w:val="28"/>
          <w:szCs w:val="28"/>
        </w:rPr>
        <w:t>long with</w:t>
      </w:r>
      <w:r w:rsidR="002C7339" w:rsidRPr="00706417">
        <w:rPr>
          <w:rFonts w:ascii="Arial" w:hAnsi="Arial" w:cs="Arial"/>
          <w:sz w:val="28"/>
          <w:szCs w:val="28"/>
        </w:rPr>
        <w:t xml:space="preserve"> meeting DSS new mascot.  Chair Commissioner Jacobs acknowledged Director Cveticanin shadowing staff and thanked Cynthia Cason for assisting with Medicaid.</w:t>
      </w:r>
    </w:p>
    <w:p w14:paraId="2E8256AB" w14:textId="7CDE4D28" w:rsidR="00674C57" w:rsidRPr="00706417" w:rsidRDefault="00674C57" w:rsidP="00537AAE">
      <w:pPr>
        <w:rPr>
          <w:rFonts w:ascii="Arial" w:hAnsi="Arial" w:cs="Arial"/>
          <w:sz w:val="28"/>
          <w:szCs w:val="28"/>
        </w:rPr>
      </w:pPr>
      <w:r w:rsidRPr="00706417">
        <w:rPr>
          <w:rFonts w:ascii="Arial" w:hAnsi="Arial" w:cs="Arial"/>
          <w:sz w:val="28"/>
          <w:szCs w:val="28"/>
        </w:rPr>
        <w:t xml:space="preserve">Chair Commissioner Jacobs asked about the treatment </w:t>
      </w:r>
      <w:r w:rsidR="00AD022A" w:rsidRPr="00706417">
        <w:rPr>
          <w:rFonts w:ascii="Arial" w:hAnsi="Arial" w:cs="Arial"/>
          <w:sz w:val="28"/>
          <w:szCs w:val="28"/>
        </w:rPr>
        <w:t xml:space="preserve">programs for the families at Justice Services.  Cognitive </w:t>
      </w:r>
      <w:r w:rsidR="00677C36" w:rsidRPr="00706417">
        <w:rPr>
          <w:rFonts w:ascii="Arial" w:hAnsi="Arial" w:cs="Arial"/>
          <w:sz w:val="28"/>
          <w:szCs w:val="28"/>
        </w:rPr>
        <w:t>behavioral</w:t>
      </w:r>
      <w:r w:rsidR="00AD022A" w:rsidRPr="00706417">
        <w:rPr>
          <w:rFonts w:ascii="Arial" w:hAnsi="Arial" w:cs="Arial"/>
          <w:sz w:val="28"/>
          <w:szCs w:val="28"/>
        </w:rPr>
        <w:t xml:space="preserve"> therapy will be available. Chair Commissioner Jacobs stated that this should have an impact on</w:t>
      </w:r>
      <w:r w:rsidR="000F24B2" w:rsidRPr="00706417">
        <w:rPr>
          <w:rFonts w:ascii="Arial" w:hAnsi="Arial" w:cs="Arial"/>
          <w:sz w:val="28"/>
          <w:szCs w:val="28"/>
        </w:rPr>
        <w:t xml:space="preserve"> families trying to get into free programs and it would be great to track as a model for others.</w:t>
      </w:r>
    </w:p>
    <w:p w14:paraId="4B37BC72" w14:textId="77777777" w:rsidR="0080462A" w:rsidRDefault="000F24B2" w:rsidP="00537AAE">
      <w:pPr>
        <w:rPr>
          <w:rFonts w:ascii="Arial" w:hAnsi="Arial" w:cs="Arial"/>
          <w:sz w:val="28"/>
          <w:szCs w:val="28"/>
        </w:rPr>
      </w:pPr>
      <w:r w:rsidRPr="00706417">
        <w:rPr>
          <w:rFonts w:ascii="Arial" w:hAnsi="Arial" w:cs="Arial"/>
          <w:sz w:val="28"/>
          <w:szCs w:val="28"/>
        </w:rPr>
        <w:t xml:space="preserve">Board member Jacqueline Beatty-Smith inquired about plans to place the new employees and the current space or some other space. Director Cveticanin has spoken with Public Health and </w:t>
      </w:r>
      <w:r w:rsidR="000A46EC" w:rsidRPr="00706417">
        <w:rPr>
          <w:rFonts w:ascii="Arial" w:hAnsi="Arial" w:cs="Arial"/>
          <w:sz w:val="28"/>
          <w:szCs w:val="28"/>
        </w:rPr>
        <w:t>plans</w:t>
      </w:r>
      <w:r w:rsidRPr="00706417">
        <w:rPr>
          <w:rFonts w:ascii="Arial" w:hAnsi="Arial" w:cs="Arial"/>
          <w:sz w:val="28"/>
          <w:szCs w:val="28"/>
        </w:rPr>
        <w:t xml:space="preserve"> to do a walk through </w:t>
      </w:r>
      <w:r w:rsidR="00232DC9" w:rsidRPr="00706417">
        <w:rPr>
          <w:rFonts w:ascii="Arial" w:hAnsi="Arial" w:cs="Arial"/>
          <w:sz w:val="28"/>
          <w:szCs w:val="28"/>
        </w:rPr>
        <w:t xml:space="preserve">in </w:t>
      </w:r>
      <w:r w:rsidRPr="00706417">
        <w:rPr>
          <w:rFonts w:ascii="Arial" w:hAnsi="Arial" w:cs="Arial"/>
          <w:sz w:val="28"/>
          <w:szCs w:val="28"/>
        </w:rPr>
        <w:t>the area.  Hoteling staff and placing staff in the community</w:t>
      </w:r>
      <w:r w:rsidR="00232DC9" w:rsidRPr="00706417">
        <w:rPr>
          <w:rFonts w:ascii="Arial" w:hAnsi="Arial" w:cs="Arial"/>
          <w:sz w:val="28"/>
          <w:szCs w:val="28"/>
        </w:rPr>
        <w:t xml:space="preserve"> has been discussed</w:t>
      </w:r>
      <w:r w:rsidRPr="00706417">
        <w:rPr>
          <w:rFonts w:ascii="Arial" w:hAnsi="Arial" w:cs="Arial"/>
          <w:sz w:val="28"/>
          <w:szCs w:val="28"/>
        </w:rPr>
        <w:t xml:space="preserve">.  </w:t>
      </w:r>
    </w:p>
    <w:p w14:paraId="5F22E8E6" w14:textId="3C3EAB20" w:rsidR="000F24B2" w:rsidRPr="00706417" w:rsidRDefault="000F24B2" w:rsidP="00537AAE">
      <w:pPr>
        <w:rPr>
          <w:rFonts w:ascii="Arial" w:hAnsi="Arial" w:cs="Arial"/>
          <w:sz w:val="28"/>
          <w:szCs w:val="28"/>
        </w:rPr>
      </w:pPr>
      <w:r w:rsidRPr="00706417">
        <w:rPr>
          <w:rFonts w:ascii="Arial" w:hAnsi="Arial" w:cs="Arial"/>
          <w:sz w:val="28"/>
          <w:szCs w:val="28"/>
        </w:rPr>
        <w:lastRenderedPageBreak/>
        <w:t xml:space="preserve">New hires will be in the office five </w:t>
      </w:r>
      <w:r w:rsidR="000A46EC" w:rsidRPr="00706417">
        <w:rPr>
          <w:rFonts w:ascii="Arial" w:hAnsi="Arial" w:cs="Arial"/>
          <w:sz w:val="28"/>
          <w:szCs w:val="28"/>
        </w:rPr>
        <w:t>days;</w:t>
      </w:r>
      <w:r w:rsidRPr="00706417">
        <w:rPr>
          <w:rFonts w:ascii="Arial" w:hAnsi="Arial" w:cs="Arial"/>
          <w:sz w:val="28"/>
          <w:szCs w:val="28"/>
        </w:rPr>
        <w:t xml:space="preserve"> therefore, they will have to be in the building.  Chair Commissioner Jacobs mentions space at the administrative buildings.  The County </w:t>
      </w:r>
      <w:r w:rsidR="000A46EC" w:rsidRPr="00706417">
        <w:rPr>
          <w:rFonts w:ascii="Arial" w:hAnsi="Arial" w:cs="Arial"/>
          <w:sz w:val="28"/>
          <w:szCs w:val="28"/>
        </w:rPr>
        <w:t>purchased</w:t>
      </w:r>
      <w:r w:rsidRPr="00706417">
        <w:rPr>
          <w:rFonts w:ascii="Arial" w:hAnsi="Arial" w:cs="Arial"/>
          <w:sz w:val="28"/>
          <w:szCs w:val="28"/>
        </w:rPr>
        <w:t xml:space="preserve"> a new shopping center in Hope Valley.</w:t>
      </w:r>
      <w:r w:rsidR="00C3544E" w:rsidRPr="00706417">
        <w:rPr>
          <w:rFonts w:ascii="Arial" w:hAnsi="Arial" w:cs="Arial"/>
          <w:sz w:val="28"/>
          <w:szCs w:val="28"/>
        </w:rPr>
        <w:t xml:space="preserve"> The Board of Elections will be moving into the old </w:t>
      </w:r>
      <w:r w:rsidR="000A46EC" w:rsidRPr="00706417">
        <w:rPr>
          <w:rFonts w:ascii="Arial" w:hAnsi="Arial" w:cs="Arial"/>
          <w:sz w:val="28"/>
          <w:szCs w:val="28"/>
        </w:rPr>
        <w:t>Kroger.</w:t>
      </w:r>
    </w:p>
    <w:p w14:paraId="44371FD9" w14:textId="11CD9DA1" w:rsidR="00734082" w:rsidRPr="00706417" w:rsidRDefault="00734082">
      <w:pPr>
        <w:rPr>
          <w:rFonts w:ascii="Arial" w:hAnsi="Arial" w:cs="Arial"/>
          <w:sz w:val="28"/>
          <w:szCs w:val="28"/>
        </w:rPr>
      </w:pPr>
    </w:p>
    <w:p w14:paraId="0CE6E8A5" w14:textId="70C37159" w:rsidR="00734082" w:rsidRPr="00706417" w:rsidRDefault="00734082" w:rsidP="00734082">
      <w:pPr>
        <w:rPr>
          <w:rFonts w:ascii="Arial" w:hAnsi="Arial" w:cs="Arial"/>
          <w:b/>
          <w:bCs/>
          <w:sz w:val="28"/>
          <w:szCs w:val="28"/>
          <w:u w:val="single"/>
        </w:rPr>
      </w:pPr>
      <w:r w:rsidRPr="00706417">
        <w:rPr>
          <w:rFonts w:ascii="Arial" w:hAnsi="Arial" w:cs="Arial"/>
          <w:b/>
          <w:bCs/>
          <w:sz w:val="28"/>
          <w:szCs w:val="28"/>
          <w:u w:val="single"/>
        </w:rPr>
        <w:t xml:space="preserve">Family Economic Independence (FEI) </w:t>
      </w:r>
      <w:r w:rsidR="00B34DC4" w:rsidRPr="00706417">
        <w:rPr>
          <w:rFonts w:ascii="Arial" w:hAnsi="Arial" w:cs="Arial"/>
          <w:b/>
          <w:bCs/>
          <w:sz w:val="28"/>
          <w:szCs w:val="28"/>
          <w:u w:val="single"/>
        </w:rPr>
        <w:t>Assistant Director Rhonda Stevens</w:t>
      </w:r>
    </w:p>
    <w:p w14:paraId="67C5F470" w14:textId="50C52251" w:rsidR="00BB1C9C" w:rsidRPr="00706417" w:rsidRDefault="00BB1C9C" w:rsidP="00BB1C9C">
      <w:pPr>
        <w:rPr>
          <w:rFonts w:ascii="Arial" w:hAnsi="Arial" w:cs="Arial"/>
          <w:sz w:val="28"/>
          <w:szCs w:val="28"/>
        </w:rPr>
      </w:pPr>
      <w:r w:rsidRPr="00706417">
        <w:rPr>
          <w:rFonts w:ascii="Arial" w:hAnsi="Arial" w:cs="Arial"/>
          <w:sz w:val="28"/>
          <w:szCs w:val="28"/>
        </w:rPr>
        <w:t>Assistant Director Rhonda Stevens submitted a written report</w:t>
      </w:r>
      <w:r w:rsidR="00467D0F" w:rsidRPr="00706417">
        <w:rPr>
          <w:rFonts w:ascii="Arial" w:hAnsi="Arial" w:cs="Arial"/>
          <w:sz w:val="28"/>
          <w:szCs w:val="28"/>
        </w:rPr>
        <w:t>.</w:t>
      </w:r>
    </w:p>
    <w:p w14:paraId="625B2FC9" w14:textId="77777777" w:rsidR="00C3544E" w:rsidRPr="00706417" w:rsidRDefault="00B34DC4" w:rsidP="00C3544E">
      <w:pPr>
        <w:rPr>
          <w:rFonts w:ascii="Arial" w:hAnsi="Arial" w:cs="Arial"/>
          <w:sz w:val="28"/>
          <w:szCs w:val="28"/>
        </w:rPr>
      </w:pPr>
      <w:r w:rsidRPr="00706417">
        <w:rPr>
          <w:rFonts w:ascii="Arial" w:hAnsi="Arial" w:cs="Arial"/>
          <w:sz w:val="28"/>
          <w:szCs w:val="28"/>
        </w:rPr>
        <w:t>Assistant Director Rhonda Stevens</w:t>
      </w:r>
      <w:r w:rsidR="008A66F0" w:rsidRPr="00706417">
        <w:rPr>
          <w:rFonts w:ascii="Arial" w:hAnsi="Arial" w:cs="Arial"/>
          <w:sz w:val="28"/>
          <w:szCs w:val="28"/>
        </w:rPr>
        <w:t xml:space="preserve"> informed the DSS Board </w:t>
      </w:r>
      <w:r w:rsidR="00C3544E" w:rsidRPr="00706417">
        <w:rPr>
          <w:rFonts w:ascii="Arial" w:hAnsi="Arial" w:cs="Arial"/>
          <w:sz w:val="28"/>
          <w:szCs w:val="28"/>
        </w:rPr>
        <w:t xml:space="preserve">individuals that requested replacement of benefits because of the August power outage, 1400 have been served, approximately 281 are left.   </w:t>
      </w:r>
    </w:p>
    <w:p w14:paraId="0607EB32" w14:textId="447C9FE8" w:rsidR="00C3544E" w:rsidRPr="00706417" w:rsidRDefault="00C3544E" w:rsidP="00C3544E">
      <w:pPr>
        <w:rPr>
          <w:rFonts w:ascii="Arial" w:hAnsi="Arial" w:cs="Arial"/>
          <w:sz w:val="28"/>
          <w:szCs w:val="28"/>
        </w:rPr>
      </w:pPr>
      <w:r w:rsidRPr="00706417">
        <w:rPr>
          <w:rFonts w:ascii="Arial" w:hAnsi="Arial" w:cs="Arial"/>
          <w:sz w:val="28"/>
          <w:szCs w:val="28"/>
        </w:rPr>
        <w:t xml:space="preserve">Also, additional hiring packets have been forwarded in addition to </w:t>
      </w:r>
      <w:r w:rsidR="00677C36" w:rsidRPr="00706417">
        <w:rPr>
          <w:rFonts w:ascii="Arial" w:hAnsi="Arial" w:cs="Arial"/>
          <w:sz w:val="28"/>
          <w:szCs w:val="28"/>
        </w:rPr>
        <w:t>those</w:t>
      </w:r>
      <w:r w:rsidRPr="00706417">
        <w:rPr>
          <w:rFonts w:ascii="Arial" w:hAnsi="Arial" w:cs="Arial"/>
          <w:sz w:val="28"/>
          <w:szCs w:val="28"/>
        </w:rPr>
        <w:t xml:space="preserve"> listed in the report. Staff are working to get positions filled from the job fair.</w:t>
      </w:r>
    </w:p>
    <w:p w14:paraId="0ED863F9" w14:textId="4F110655" w:rsidR="00C3544E" w:rsidRPr="00706417" w:rsidRDefault="00C3544E" w:rsidP="00C3544E">
      <w:pPr>
        <w:rPr>
          <w:rFonts w:ascii="Arial" w:hAnsi="Arial" w:cs="Arial"/>
          <w:sz w:val="28"/>
          <w:szCs w:val="28"/>
        </w:rPr>
      </w:pPr>
      <w:r w:rsidRPr="00706417">
        <w:rPr>
          <w:rFonts w:ascii="Arial" w:hAnsi="Arial" w:cs="Arial"/>
          <w:sz w:val="28"/>
          <w:szCs w:val="28"/>
        </w:rPr>
        <w:t xml:space="preserve">Numbers for recertification were not included in the report. Staff are looking at the numbers and next month </w:t>
      </w:r>
      <w:r w:rsidR="004E732D" w:rsidRPr="00706417">
        <w:rPr>
          <w:rFonts w:ascii="Arial" w:hAnsi="Arial" w:cs="Arial"/>
          <w:sz w:val="28"/>
          <w:szCs w:val="28"/>
        </w:rPr>
        <w:t xml:space="preserve">they will be aligned with the information received from the State. For the month of August there were1775 terminations and 1532 were related to MAGI and 243 were without Medicaid.  Interim Director Cynthia Cason will have a different report that </w:t>
      </w:r>
      <w:r w:rsidR="00706417" w:rsidRPr="00706417">
        <w:rPr>
          <w:rFonts w:ascii="Arial" w:hAnsi="Arial" w:cs="Arial"/>
          <w:sz w:val="28"/>
          <w:szCs w:val="28"/>
        </w:rPr>
        <w:t>breaks</w:t>
      </w:r>
      <w:r w:rsidR="004E732D" w:rsidRPr="00706417">
        <w:rPr>
          <w:rFonts w:ascii="Arial" w:hAnsi="Arial" w:cs="Arial"/>
          <w:sz w:val="28"/>
          <w:szCs w:val="28"/>
        </w:rPr>
        <w:t xml:space="preserve"> out the </w:t>
      </w:r>
      <w:r w:rsidR="00706417" w:rsidRPr="00706417">
        <w:rPr>
          <w:rFonts w:ascii="Arial" w:hAnsi="Arial" w:cs="Arial"/>
          <w:sz w:val="28"/>
          <w:szCs w:val="28"/>
        </w:rPr>
        <w:t>numbers in</w:t>
      </w:r>
      <w:r w:rsidR="004E732D" w:rsidRPr="00706417">
        <w:rPr>
          <w:rFonts w:ascii="Arial" w:hAnsi="Arial" w:cs="Arial"/>
          <w:sz w:val="28"/>
          <w:szCs w:val="28"/>
        </w:rPr>
        <w:t xml:space="preserve"> a little more detail.</w:t>
      </w:r>
    </w:p>
    <w:p w14:paraId="6FDDE036" w14:textId="35C26ECB" w:rsidR="003F01F7" w:rsidRPr="00706417" w:rsidRDefault="003F01F7" w:rsidP="00C3544E">
      <w:pPr>
        <w:rPr>
          <w:rFonts w:ascii="Arial" w:hAnsi="Arial" w:cs="Arial"/>
          <w:sz w:val="28"/>
          <w:szCs w:val="28"/>
        </w:rPr>
      </w:pPr>
      <w:r w:rsidRPr="00706417">
        <w:rPr>
          <w:rFonts w:ascii="Arial" w:hAnsi="Arial" w:cs="Arial"/>
          <w:sz w:val="28"/>
          <w:szCs w:val="28"/>
        </w:rPr>
        <w:t>Chair Commissioner Wendy Jacobs thanked Assistant Director Rhonda Stevens and recognized the presentation to Public Health. Also, mentioned people having problems with skimming.  Early in the year calls were received from clients about using their EBT card or being scammed. Recently, information was received from the State where the USDA approved action on what to do with the cases.  One hundred</w:t>
      </w:r>
      <w:r w:rsidR="00F35FD2" w:rsidRPr="00706417">
        <w:rPr>
          <w:rFonts w:ascii="Arial" w:hAnsi="Arial" w:cs="Arial"/>
          <w:sz w:val="28"/>
          <w:szCs w:val="28"/>
        </w:rPr>
        <w:t xml:space="preserve"> eighty individuals </w:t>
      </w:r>
      <w:r w:rsidR="000A46EC" w:rsidRPr="00706417">
        <w:rPr>
          <w:rFonts w:ascii="Arial" w:hAnsi="Arial" w:cs="Arial"/>
          <w:sz w:val="28"/>
          <w:szCs w:val="28"/>
        </w:rPr>
        <w:t>have</w:t>
      </w:r>
      <w:r w:rsidR="00F35FD2" w:rsidRPr="00706417">
        <w:rPr>
          <w:rFonts w:ascii="Arial" w:hAnsi="Arial" w:cs="Arial"/>
          <w:sz w:val="28"/>
          <w:szCs w:val="28"/>
        </w:rPr>
        <w:t xml:space="preserve"> made reports and guidance is coming from the State on what is needed to reach out to clients.</w:t>
      </w:r>
      <w:r w:rsidR="00882ECA" w:rsidRPr="00706417">
        <w:rPr>
          <w:rFonts w:ascii="Arial" w:hAnsi="Arial" w:cs="Arial"/>
          <w:sz w:val="28"/>
          <w:szCs w:val="28"/>
        </w:rPr>
        <w:t xml:space="preserve">  Other states are experiencing the same thing with people EBT</w:t>
      </w:r>
      <w:r w:rsidR="00232DC9" w:rsidRPr="00706417">
        <w:rPr>
          <w:rFonts w:ascii="Arial" w:hAnsi="Arial" w:cs="Arial"/>
          <w:sz w:val="28"/>
          <w:szCs w:val="28"/>
        </w:rPr>
        <w:t xml:space="preserve"> cards</w:t>
      </w:r>
      <w:r w:rsidR="00882ECA" w:rsidRPr="00706417">
        <w:rPr>
          <w:rFonts w:ascii="Arial" w:hAnsi="Arial" w:cs="Arial"/>
          <w:sz w:val="28"/>
          <w:szCs w:val="28"/>
        </w:rPr>
        <w:t xml:space="preserve">.  More information will be provided because some </w:t>
      </w:r>
      <w:r w:rsidR="000A46EC" w:rsidRPr="00706417">
        <w:rPr>
          <w:rFonts w:ascii="Arial" w:hAnsi="Arial" w:cs="Arial"/>
          <w:sz w:val="28"/>
          <w:szCs w:val="28"/>
        </w:rPr>
        <w:t>people’s</w:t>
      </w:r>
      <w:r w:rsidR="00882ECA" w:rsidRPr="00706417">
        <w:rPr>
          <w:rFonts w:ascii="Arial" w:hAnsi="Arial" w:cs="Arial"/>
          <w:sz w:val="28"/>
          <w:szCs w:val="28"/>
        </w:rPr>
        <w:t xml:space="preserve"> benefits will have to be replaced.</w:t>
      </w:r>
      <w:r w:rsidR="00F260C7" w:rsidRPr="00706417">
        <w:rPr>
          <w:rFonts w:ascii="Arial" w:hAnsi="Arial" w:cs="Arial"/>
          <w:sz w:val="28"/>
          <w:szCs w:val="28"/>
        </w:rPr>
        <w:t xml:space="preserve">  The State has broken down the </w:t>
      </w:r>
      <w:r w:rsidR="000A46EC" w:rsidRPr="00706417">
        <w:rPr>
          <w:rFonts w:ascii="Arial" w:hAnsi="Arial" w:cs="Arial"/>
          <w:sz w:val="28"/>
          <w:szCs w:val="28"/>
        </w:rPr>
        <w:t>time</w:t>
      </w:r>
      <w:r w:rsidR="00F260C7" w:rsidRPr="00706417">
        <w:rPr>
          <w:rFonts w:ascii="Arial" w:hAnsi="Arial" w:cs="Arial"/>
          <w:sz w:val="28"/>
          <w:szCs w:val="28"/>
        </w:rPr>
        <w:t xml:space="preserve"> depending on when the benefits were scammed and the action which is a longer process.   Scamming is not at one </w:t>
      </w:r>
      <w:r w:rsidR="000A46EC" w:rsidRPr="00706417">
        <w:rPr>
          <w:rFonts w:ascii="Arial" w:hAnsi="Arial" w:cs="Arial"/>
          <w:sz w:val="28"/>
          <w:szCs w:val="28"/>
        </w:rPr>
        <w:t>store;</w:t>
      </w:r>
      <w:r w:rsidR="00F260C7" w:rsidRPr="00706417">
        <w:rPr>
          <w:rFonts w:ascii="Arial" w:hAnsi="Arial" w:cs="Arial"/>
          <w:sz w:val="28"/>
          <w:szCs w:val="28"/>
        </w:rPr>
        <w:t xml:space="preserve"> therefore, it is hard to determine.  Program Integrity is </w:t>
      </w:r>
      <w:r w:rsidR="000A46EC" w:rsidRPr="00706417">
        <w:rPr>
          <w:rFonts w:ascii="Arial" w:hAnsi="Arial" w:cs="Arial"/>
          <w:sz w:val="28"/>
          <w:szCs w:val="28"/>
        </w:rPr>
        <w:t>involved,</w:t>
      </w:r>
      <w:r w:rsidR="00F260C7" w:rsidRPr="00706417">
        <w:rPr>
          <w:rFonts w:ascii="Arial" w:hAnsi="Arial" w:cs="Arial"/>
          <w:sz w:val="28"/>
          <w:szCs w:val="28"/>
        </w:rPr>
        <w:t xml:space="preserve"> and people have been asked to fill out polic</w:t>
      </w:r>
      <w:r w:rsidR="00232DC9" w:rsidRPr="00706417">
        <w:rPr>
          <w:rFonts w:ascii="Arial" w:hAnsi="Arial" w:cs="Arial"/>
          <w:sz w:val="28"/>
          <w:szCs w:val="28"/>
        </w:rPr>
        <w:t>e</w:t>
      </w:r>
      <w:r w:rsidR="00F260C7" w:rsidRPr="00706417">
        <w:rPr>
          <w:rFonts w:ascii="Arial" w:hAnsi="Arial" w:cs="Arial"/>
          <w:sz w:val="28"/>
          <w:szCs w:val="28"/>
        </w:rPr>
        <w:t xml:space="preserve"> reports.</w:t>
      </w:r>
    </w:p>
    <w:p w14:paraId="02DE86AB" w14:textId="31FA7A47" w:rsidR="007D1D7A" w:rsidRPr="00706417" w:rsidRDefault="00F260C7" w:rsidP="00C3544E">
      <w:pPr>
        <w:rPr>
          <w:rFonts w:ascii="Arial" w:hAnsi="Arial" w:cs="Arial"/>
          <w:sz w:val="28"/>
          <w:szCs w:val="28"/>
        </w:rPr>
      </w:pPr>
      <w:r w:rsidRPr="00706417">
        <w:rPr>
          <w:rFonts w:ascii="Arial" w:hAnsi="Arial" w:cs="Arial"/>
          <w:sz w:val="28"/>
          <w:szCs w:val="28"/>
        </w:rPr>
        <w:lastRenderedPageBreak/>
        <w:t>Staff attended a provider update meeting with Freedom House r</w:t>
      </w:r>
      <w:r w:rsidR="007D1D7A" w:rsidRPr="00706417">
        <w:rPr>
          <w:rFonts w:ascii="Arial" w:hAnsi="Arial" w:cs="Arial"/>
          <w:sz w:val="28"/>
          <w:szCs w:val="28"/>
        </w:rPr>
        <w:t>elated</w:t>
      </w:r>
      <w:r w:rsidRPr="00706417">
        <w:rPr>
          <w:rFonts w:ascii="Arial" w:hAnsi="Arial" w:cs="Arial"/>
          <w:sz w:val="28"/>
          <w:szCs w:val="28"/>
        </w:rPr>
        <w:t xml:space="preserve"> to substance abuse waivers ending in FNS.</w:t>
      </w:r>
      <w:r w:rsidR="007D1D7A" w:rsidRPr="00706417">
        <w:rPr>
          <w:rFonts w:ascii="Arial" w:hAnsi="Arial" w:cs="Arial"/>
          <w:sz w:val="28"/>
          <w:szCs w:val="28"/>
        </w:rPr>
        <w:t xml:space="preserve"> DSS worked with Alliance and </w:t>
      </w:r>
      <w:r w:rsidR="00706417" w:rsidRPr="00706417">
        <w:rPr>
          <w:rFonts w:ascii="Arial" w:hAnsi="Arial" w:cs="Arial"/>
          <w:sz w:val="28"/>
          <w:szCs w:val="28"/>
        </w:rPr>
        <w:t>has</w:t>
      </w:r>
      <w:r w:rsidR="007D1D7A" w:rsidRPr="00706417">
        <w:rPr>
          <w:rFonts w:ascii="Arial" w:hAnsi="Arial" w:cs="Arial"/>
          <w:sz w:val="28"/>
          <w:szCs w:val="28"/>
        </w:rPr>
        <w:t xml:space="preserve"> a staff person on site to assist individuals referred for Work First and FNS. Freedom House is the entity within  Alliance who work with these cases.</w:t>
      </w:r>
    </w:p>
    <w:p w14:paraId="2C4B0A9E" w14:textId="7053868B" w:rsidR="007D1D7A" w:rsidRPr="00706417" w:rsidRDefault="007853C0" w:rsidP="00C3544E">
      <w:pPr>
        <w:rPr>
          <w:rFonts w:ascii="Arial" w:hAnsi="Arial" w:cs="Arial"/>
          <w:sz w:val="28"/>
          <w:szCs w:val="28"/>
        </w:rPr>
      </w:pPr>
      <w:r w:rsidRPr="00706417">
        <w:rPr>
          <w:rFonts w:ascii="Arial" w:hAnsi="Arial" w:cs="Arial"/>
          <w:sz w:val="28"/>
          <w:szCs w:val="28"/>
        </w:rPr>
        <w:t>The DSS</w:t>
      </w:r>
      <w:r w:rsidR="007D1D7A" w:rsidRPr="00706417">
        <w:rPr>
          <w:rFonts w:ascii="Arial" w:hAnsi="Arial" w:cs="Arial"/>
          <w:sz w:val="28"/>
          <w:szCs w:val="28"/>
        </w:rPr>
        <w:t xml:space="preserve"> Board thanked Assistant Director Stevens for </w:t>
      </w:r>
      <w:r w:rsidR="000A46EC" w:rsidRPr="00706417">
        <w:rPr>
          <w:rFonts w:ascii="Arial" w:hAnsi="Arial" w:cs="Arial"/>
          <w:sz w:val="28"/>
          <w:szCs w:val="28"/>
        </w:rPr>
        <w:t>the FEI</w:t>
      </w:r>
      <w:r w:rsidR="007D1D7A" w:rsidRPr="00706417">
        <w:rPr>
          <w:rFonts w:ascii="Arial" w:hAnsi="Arial" w:cs="Arial"/>
          <w:sz w:val="28"/>
          <w:szCs w:val="28"/>
        </w:rPr>
        <w:t xml:space="preserve"> report.</w:t>
      </w:r>
    </w:p>
    <w:p w14:paraId="0D52EFA0" w14:textId="79E0D6C3" w:rsidR="00734082" w:rsidRPr="00706417" w:rsidRDefault="00734082" w:rsidP="00734082">
      <w:pPr>
        <w:rPr>
          <w:rFonts w:ascii="Arial" w:hAnsi="Arial" w:cs="Arial"/>
          <w:sz w:val="28"/>
          <w:szCs w:val="28"/>
        </w:rPr>
      </w:pPr>
    </w:p>
    <w:p w14:paraId="0104A551" w14:textId="7254F264" w:rsidR="00734082" w:rsidRPr="00706417" w:rsidRDefault="00734082" w:rsidP="00734082">
      <w:pPr>
        <w:rPr>
          <w:rFonts w:ascii="Arial" w:hAnsi="Arial" w:cs="Arial"/>
          <w:b/>
          <w:bCs/>
          <w:sz w:val="28"/>
          <w:szCs w:val="28"/>
          <w:u w:val="single"/>
        </w:rPr>
      </w:pPr>
      <w:r w:rsidRPr="00706417">
        <w:rPr>
          <w:rFonts w:ascii="Arial" w:hAnsi="Arial" w:cs="Arial"/>
          <w:b/>
          <w:bCs/>
          <w:sz w:val="28"/>
          <w:szCs w:val="28"/>
          <w:u w:val="single"/>
        </w:rPr>
        <w:t xml:space="preserve">Customer Accountability and Talent Development (CATD) – </w:t>
      </w:r>
    </w:p>
    <w:p w14:paraId="594BBD04" w14:textId="2A492979" w:rsidR="007D1D7A" w:rsidRPr="00706417" w:rsidRDefault="006904C9" w:rsidP="00734082">
      <w:pPr>
        <w:rPr>
          <w:rFonts w:ascii="Arial" w:hAnsi="Arial" w:cs="Arial"/>
          <w:sz w:val="28"/>
          <w:szCs w:val="28"/>
        </w:rPr>
      </w:pPr>
      <w:r w:rsidRPr="00706417">
        <w:rPr>
          <w:rFonts w:ascii="Arial" w:hAnsi="Arial" w:cs="Arial"/>
          <w:sz w:val="28"/>
          <w:szCs w:val="28"/>
        </w:rPr>
        <w:t xml:space="preserve">Deputy Director Catherine Williamson-Hardy  asked  </w:t>
      </w:r>
      <w:r w:rsidR="007D1D7A" w:rsidRPr="00706417">
        <w:rPr>
          <w:rFonts w:ascii="Arial" w:hAnsi="Arial" w:cs="Arial"/>
          <w:sz w:val="28"/>
          <w:szCs w:val="28"/>
        </w:rPr>
        <w:t xml:space="preserve">Program Managers Lynn Thomas and Candice Leathers </w:t>
      </w:r>
      <w:r w:rsidR="00232DC9" w:rsidRPr="00706417">
        <w:rPr>
          <w:rFonts w:ascii="Arial" w:hAnsi="Arial" w:cs="Arial"/>
          <w:sz w:val="28"/>
          <w:szCs w:val="28"/>
        </w:rPr>
        <w:t>to</w:t>
      </w:r>
      <w:r w:rsidR="007D1D7A" w:rsidRPr="00706417">
        <w:rPr>
          <w:rFonts w:ascii="Arial" w:hAnsi="Arial" w:cs="Arial"/>
          <w:sz w:val="28"/>
          <w:szCs w:val="28"/>
        </w:rPr>
        <w:t xml:space="preserve"> report </w:t>
      </w:r>
      <w:r w:rsidR="00232DC9" w:rsidRPr="00706417">
        <w:rPr>
          <w:rFonts w:ascii="Arial" w:hAnsi="Arial" w:cs="Arial"/>
          <w:sz w:val="28"/>
          <w:szCs w:val="28"/>
        </w:rPr>
        <w:t xml:space="preserve">in </w:t>
      </w:r>
      <w:r w:rsidRPr="00706417">
        <w:rPr>
          <w:rFonts w:ascii="Arial" w:hAnsi="Arial" w:cs="Arial"/>
          <w:sz w:val="28"/>
          <w:szCs w:val="28"/>
        </w:rPr>
        <w:t>on their areas.</w:t>
      </w:r>
    </w:p>
    <w:p w14:paraId="316F8E0B" w14:textId="7131CBCF" w:rsidR="006904C9" w:rsidRPr="00706417" w:rsidRDefault="006904C9" w:rsidP="00734082">
      <w:pPr>
        <w:rPr>
          <w:rFonts w:ascii="Arial" w:hAnsi="Arial" w:cs="Arial"/>
          <w:sz w:val="28"/>
          <w:szCs w:val="28"/>
        </w:rPr>
      </w:pPr>
      <w:r w:rsidRPr="00706417">
        <w:rPr>
          <w:rFonts w:ascii="Arial" w:hAnsi="Arial" w:cs="Arial"/>
          <w:sz w:val="28"/>
          <w:szCs w:val="28"/>
        </w:rPr>
        <w:t xml:space="preserve">Deputy Director Williamson-Hardy reported that the Call Center calls increased by over 4000.  The call received went from 15,000 to 19,000 and we have not felt the impact of Medicaid Expansion.  Currently, not sure what’s </w:t>
      </w:r>
      <w:r w:rsidR="00677C36" w:rsidRPr="00706417">
        <w:rPr>
          <w:rFonts w:ascii="Arial" w:hAnsi="Arial" w:cs="Arial"/>
          <w:sz w:val="28"/>
          <w:szCs w:val="28"/>
        </w:rPr>
        <w:t>driving</w:t>
      </w:r>
      <w:r w:rsidRPr="00706417">
        <w:rPr>
          <w:rFonts w:ascii="Arial" w:hAnsi="Arial" w:cs="Arial"/>
          <w:sz w:val="28"/>
          <w:szCs w:val="28"/>
        </w:rPr>
        <w:t xml:space="preserve"> the numbers other than changes occurring around policies or people calling to inquire.  If the trends </w:t>
      </w:r>
      <w:r w:rsidR="00706417" w:rsidRPr="00706417">
        <w:rPr>
          <w:rFonts w:ascii="Arial" w:hAnsi="Arial" w:cs="Arial"/>
          <w:sz w:val="28"/>
          <w:szCs w:val="28"/>
        </w:rPr>
        <w:t>continue</w:t>
      </w:r>
      <w:r w:rsidRPr="00706417">
        <w:rPr>
          <w:rFonts w:ascii="Arial" w:hAnsi="Arial" w:cs="Arial"/>
          <w:sz w:val="28"/>
          <w:szCs w:val="28"/>
        </w:rPr>
        <w:t xml:space="preserve"> this will </w:t>
      </w:r>
      <w:r w:rsidR="007853C0" w:rsidRPr="00706417">
        <w:rPr>
          <w:rFonts w:ascii="Arial" w:hAnsi="Arial" w:cs="Arial"/>
          <w:sz w:val="28"/>
          <w:szCs w:val="28"/>
        </w:rPr>
        <w:t>impact on</w:t>
      </w:r>
      <w:r w:rsidRPr="00706417">
        <w:rPr>
          <w:rFonts w:ascii="Arial" w:hAnsi="Arial" w:cs="Arial"/>
          <w:sz w:val="28"/>
          <w:szCs w:val="28"/>
        </w:rPr>
        <w:t xml:space="preserve"> the </w:t>
      </w:r>
      <w:r w:rsidR="00677C36" w:rsidRPr="00706417">
        <w:rPr>
          <w:rFonts w:ascii="Arial" w:hAnsi="Arial" w:cs="Arial"/>
          <w:sz w:val="28"/>
          <w:szCs w:val="28"/>
        </w:rPr>
        <w:t>high</w:t>
      </w:r>
      <w:r w:rsidRPr="00706417">
        <w:rPr>
          <w:rFonts w:ascii="Arial" w:hAnsi="Arial" w:cs="Arial"/>
          <w:sz w:val="28"/>
          <w:szCs w:val="28"/>
        </w:rPr>
        <w:t xml:space="preserve"> quality rate of answering the telephone. Staff are at 97% and it is worth noting the last two fiscal years they were at 99%.  There is a decrease, but they are doing extremely well.</w:t>
      </w:r>
    </w:p>
    <w:p w14:paraId="06943610" w14:textId="65354F9B" w:rsidR="006904C9" w:rsidRPr="00706417" w:rsidRDefault="006904C9" w:rsidP="00734082">
      <w:pPr>
        <w:rPr>
          <w:rFonts w:ascii="Arial" w:hAnsi="Arial" w:cs="Arial"/>
          <w:sz w:val="28"/>
          <w:szCs w:val="28"/>
        </w:rPr>
      </w:pPr>
      <w:r w:rsidRPr="00706417">
        <w:rPr>
          <w:rFonts w:ascii="Arial" w:hAnsi="Arial" w:cs="Arial"/>
          <w:sz w:val="28"/>
          <w:szCs w:val="28"/>
        </w:rPr>
        <w:t xml:space="preserve">Program Manager Candice Leathers reported the focus is on FEI Medicaid.  Meetings are held </w:t>
      </w:r>
      <w:r w:rsidR="000A46EC" w:rsidRPr="00706417">
        <w:rPr>
          <w:rFonts w:ascii="Arial" w:hAnsi="Arial" w:cs="Arial"/>
          <w:sz w:val="28"/>
          <w:szCs w:val="28"/>
        </w:rPr>
        <w:t>weekly,</w:t>
      </w:r>
      <w:r w:rsidRPr="00706417">
        <w:rPr>
          <w:rFonts w:ascii="Arial" w:hAnsi="Arial" w:cs="Arial"/>
          <w:sz w:val="28"/>
          <w:szCs w:val="28"/>
        </w:rPr>
        <w:t xml:space="preserve"> and great work has taken place.</w:t>
      </w:r>
    </w:p>
    <w:p w14:paraId="40C85683" w14:textId="1E64B21F" w:rsidR="00D250C6" w:rsidRPr="00706417" w:rsidRDefault="00D250C6" w:rsidP="00734082">
      <w:pPr>
        <w:rPr>
          <w:rFonts w:ascii="Arial" w:hAnsi="Arial" w:cs="Arial"/>
          <w:sz w:val="28"/>
          <w:szCs w:val="28"/>
        </w:rPr>
      </w:pPr>
      <w:r w:rsidRPr="00706417">
        <w:rPr>
          <w:rFonts w:ascii="Arial" w:hAnsi="Arial" w:cs="Arial"/>
          <w:sz w:val="28"/>
          <w:szCs w:val="28"/>
        </w:rPr>
        <w:t>Deputy Director Catherine Williamson-Hardy stated that Leadership have determined that the income maint</w:t>
      </w:r>
      <w:r w:rsidR="000A46EC" w:rsidRPr="00706417">
        <w:rPr>
          <w:rFonts w:ascii="Arial" w:hAnsi="Arial" w:cs="Arial"/>
          <w:sz w:val="28"/>
          <w:szCs w:val="28"/>
        </w:rPr>
        <w:t>en</w:t>
      </w:r>
      <w:r w:rsidRPr="00706417">
        <w:rPr>
          <w:rFonts w:ascii="Arial" w:hAnsi="Arial" w:cs="Arial"/>
          <w:sz w:val="28"/>
          <w:szCs w:val="28"/>
        </w:rPr>
        <w:t xml:space="preserve">ance classification </w:t>
      </w:r>
      <w:r w:rsidR="000A46EC" w:rsidRPr="00706417">
        <w:rPr>
          <w:rFonts w:ascii="Arial" w:hAnsi="Arial" w:cs="Arial"/>
          <w:sz w:val="28"/>
          <w:szCs w:val="28"/>
        </w:rPr>
        <w:t>probationary</w:t>
      </w:r>
      <w:r w:rsidRPr="00706417">
        <w:rPr>
          <w:rFonts w:ascii="Arial" w:hAnsi="Arial" w:cs="Arial"/>
          <w:sz w:val="28"/>
          <w:szCs w:val="28"/>
        </w:rPr>
        <w:t xml:space="preserve"> period will be extended to nine months</w:t>
      </w:r>
      <w:r w:rsidR="004E7C69" w:rsidRPr="00706417">
        <w:rPr>
          <w:rFonts w:ascii="Arial" w:hAnsi="Arial" w:cs="Arial"/>
          <w:sz w:val="28"/>
          <w:szCs w:val="28"/>
        </w:rPr>
        <w:t xml:space="preserve">. We want to make sure that a clear plan is in place so </w:t>
      </w:r>
      <w:r w:rsidR="000A46EC" w:rsidRPr="00706417">
        <w:rPr>
          <w:rFonts w:ascii="Arial" w:hAnsi="Arial" w:cs="Arial"/>
          <w:sz w:val="28"/>
          <w:szCs w:val="28"/>
        </w:rPr>
        <w:t>the new</w:t>
      </w:r>
      <w:r w:rsidR="004E7C69" w:rsidRPr="00706417">
        <w:rPr>
          <w:rFonts w:ascii="Arial" w:hAnsi="Arial" w:cs="Arial"/>
          <w:sz w:val="28"/>
          <w:szCs w:val="28"/>
        </w:rPr>
        <w:t xml:space="preserve"> staff will be </w:t>
      </w:r>
      <w:r w:rsidR="007853C0" w:rsidRPr="00706417">
        <w:rPr>
          <w:rFonts w:ascii="Arial" w:hAnsi="Arial" w:cs="Arial"/>
          <w:sz w:val="28"/>
          <w:szCs w:val="28"/>
        </w:rPr>
        <w:t>in</w:t>
      </w:r>
      <w:r w:rsidR="004E7C69" w:rsidRPr="00706417">
        <w:rPr>
          <w:rFonts w:ascii="Arial" w:hAnsi="Arial" w:cs="Arial"/>
          <w:sz w:val="28"/>
          <w:szCs w:val="28"/>
        </w:rPr>
        <w:t xml:space="preserve"> a different place.  Program Manager Leathers conveyed  staff are creating things that </w:t>
      </w:r>
      <w:r w:rsidR="00706417" w:rsidRPr="00706417">
        <w:rPr>
          <w:rFonts w:ascii="Arial" w:hAnsi="Arial" w:cs="Arial"/>
          <w:sz w:val="28"/>
          <w:szCs w:val="28"/>
        </w:rPr>
        <w:t>work</w:t>
      </w:r>
      <w:r w:rsidR="004E7C69" w:rsidRPr="00706417">
        <w:rPr>
          <w:rFonts w:ascii="Arial" w:hAnsi="Arial" w:cs="Arial"/>
          <w:sz w:val="28"/>
          <w:szCs w:val="28"/>
        </w:rPr>
        <w:t xml:space="preserve"> for the program, new hires and support existing staff in QAT. There are discussions with the program to make sure service is being delivered beneficial to new staff.</w:t>
      </w:r>
    </w:p>
    <w:p w14:paraId="2158B94C" w14:textId="09869112" w:rsidR="004E7C69" w:rsidRPr="00706417" w:rsidRDefault="004E7C69" w:rsidP="00734082">
      <w:pPr>
        <w:rPr>
          <w:rFonts w:ascii="Arial" w:hAnsi="Arial" w:cs="Arial"/>
          <w:sz w:val="28"/>
          <w:szCs w:val="28"/>
        </w:rPr>
      </w:pPr>
      <w:r w:rsidRPr="00706417">
        <w:rPr>
          <w:rFonts w:ascii="Arial" w:hAnsi="Arial" w:cs="Arial"/>
          <w:sz w:val="28"/>
          <w:szCs w:val="28"/>
        </w:rPr>
        <w:t xml:space="preserve">Program Manager Lynn Thoms mentioned working diligently with programs with </w:t>
      </w:r>
      <w:r w:rsidR="000A46EC" w:rsidRPr="00706417">
        <w:rPr>
          <w:rFonts w:ascii="Arial" w:hAnsi="Arial" w:cs="Arial"/>
          <w:sz w:val="28"/>
          <w:szCs w:val="28"/>
        </w:rPr>
        <w:t>all</w:t>
      </w:r>
      <w:r w:rsidRPr="00706417">
        <w:rPr>
          <w:rFonts w:ascii="Arial" w:hAnsi="Arial" w:cs="Arial"/>
          <w:sz w:val="28"/>
          <w:szCs w:val="28"/>
        </w:rPr>
        <w:t xml:space="preserve"> the </w:t>
      </w:r>
      <w:r w:rsidR="000A46EC" w:rsidRPr="00706417">
        <w:rPr>
          <w:rFonts w:ascii="Arial" w:hAnsi="Arial" w:cs="Arial"/>
          <w:sz w:val="28"/>
          <w:szCs w:val="28"/>
        </w:rPr>
        <w:t>changes</w:t>
      </w:r>
      <w:r w:rsidRPr="00706417">
        <w:rPr>
          <w:rFonts w:ascii="Arial" w:hAnsi="Arial" w:cs="Arial"/>
          <w:sz w:val="28"/>
          <w:szCs w:val="28"/>
        </w:rPr>
        <w:t xml:space="preserve"> with various policies and child welfare transformation.</w:t>
      </w:r>
    </w:p>
    <w:p w14:paraId="5E0614F9" w14:textId="77777777" w:rsidR="0080462A" w:rsidRDefault="0080462A" w:rsidP="00734082">
      <w:pPr>
        <w:rPr>
          <w:rFonts w:ascii="Arial" w:hAnsi="Arial" w:cs="Arial"/>
          <w:sz w:val="28"/>
          <w:szCs w:val="28"/>
        </w:rPr>
      </w:pPr>
    </w:p>
    <w:p w14:paraId="3C3CF5AC" w14:textId="77777777" w:rsidR="0080462A" w:rsidRDefault="0080462A" w:rsidP="00734082">
      <w:pPr>
        <w:rPr>
          <w:rFonts w:ascii="Arial" w:hAnsi="Arial" w:cs="Arial"/>
          <w:sz w:val="28"/>
          <w:szCs w:val="28"/>
        </w:rPr>
      </w:pPr>
    </w:p>
    <w:p w14:paraId="67F53D07" w14:textId="2FD29222" w:rsidR="004E7C69" w:rsidRPr="00706417" w:rsidRDefault="004E7C69" w:rsidP="00734082">
      <w:pPr>
        <w:rPr>
          <w:rFonts w:ascii="Arial" w:hAnsi="Arial" w:cs="Arial"/>
          <w:sz w:val="28"/>
          <w:szCs w:val="28"/>
        </w:rPr>
      </w:pPr>
      <w:r w:rsidRPr="00706417">
        <w:rPr>
          <w:rFonts w:ascii="Arial" w:hAnsi="Arial" w:cs="Arial"/>
          <w:sz w:val="28"/>
          <w:szCs w:val="28"/>
        </w:rPr>
        <w:lastRenderedPageBreak/>
        <w:t>Chair Commissioner Wendy Jacobs thanked everyone for reporting</w:t>
      </w:r>
      <w:r w:rsidR="006B329C" w:rsidRPr="00706417">
        <w:rPr>
          <w:rFonts w:ascii="Arial" w:hAnsi="Arial" w:cs="Arial"/>
          <w:sz w:val="28"/>
          <w:szCs w:val="28"/>
        </w:rPr>
        <w:t xml:space="preserve">  and accredited the great work.  Chair Commissioner Jacobs followed-up on the safety issues and two lobbies concern as well as cleanliness.  Chief Operations Officer Kelly Inman stated a walk through with General Services about some of the lobbies do not have a barrier to the public.  Working with General Services to evaluate if some type of barrier can be placed in the lobbies.  There is a new contract and</w:t>
      </w:r>
      <w:r w:rsidR="00471308" w:rsidRPr="00706417">
        <w:rPr>
          <w:rFonts w:ascii="Arial" w:hAnsi="Arial" w:cs="Arial"/>
          <w:sz w:val="28"/>
          <w:szCs w:val="28"/>
        </w:rPr>
        <w:t xml:space="preserve"> cleaning </w:t>
      </w:r>
      <w:r w:rsidR="006B329C" w:rsidRPr="00706417">
        <w:rPr>
          <w:rFonts w:ascii="Arial" w:hAnsi="Arial" w:cs="Arial"/>
          <w:sz w:val="28"/>
          <w:szCs w:val="28"/>
        </w:rPr>
        <w:t xml:space="preserve"> issues are being addressed.  Staff can submit tickets related to</w:t>
      </w:r>
      <w:r w:rsidR="00900A60" w:rsidRPr="00706417">
        <w:rPr>
          <w:rFonts w:ascii="Arial" w:hAnsi="Arial" w:cs="Arial"/>
          <w:sz w:val="28"/>
          <w:szCs w:val="28"/>
        </w:rPr>
        <w:t xml:space="preserve"> their concerns.</w:t>
      </w:r>
    </w:p>
    <w:p w14:paraId="0806A097" w14:textId="6D4EC96A" w:rsidR="00FF0B0B" w:rsidRPr="00706417" w:rsidRDefault="00FF0B0B" w:rsidP="00734082">
      <w:pPr>
        <w:rPr>
          <w:rFonts w:ascii="Arial" w:hAnsi="Arial" w:cs="Arial"/>
          <w:sz w:val="28"/>
          <w:szCs w:val="28"/>
        </w:rPr>
      </w:pPr>
      <w:r w:rsidRPr="00706417">
        <w:rPr>
          <w:rFonts w:ascii="Arial" w:hAnsi="Arial" w:cs="Arial"/>
          <w:sz w:val="28"/>
          <w:szCs w:val="28"/>
        </w:rPr>
        <w:t>Deputy Director Catherine Williamson-Hardy conveyed looking at the previous incidents</w:t>
      </w:r>
      <w:r w:rsidR="00471308" w:rsidRPr="00706417">
        <w:rPr>
          <w:rFonts w:ascii="Arial" w:hAnsi="Arial" w:cs="Arial"/>
          <w:sz w:val="28"/>
          <w:szCs w:val="28"/>
        </w:rPr>
        <w:t xml:space="preserve"> which occurred at the agency</w:t>
      </w:r>
      <w:r w:rsidRPr="00706417">
        <w:rPr>
          <w:rFonts w:ascii="Arial" w:hAnsi="Arial" w:cs="Arial"/>
          <w:sz w:val="28"/>
          <w:szCs w:val="28"/>
        </w:rPr>
        <w:t xml:space="preserve">, it </w:t>
      </w:r>
      <w:r w:rsidR="00471308" w:rsidRPr="00706417">
        <w:rPr>
          <w:rFonts w:ascii="Arial" w:hAnsi="Arial" w:cs="Arial"/>
          <w:sz w:val="28"/>
          <w:szCs w:val="28"/>
        </w:rPr>
        <w:t xml:space="preserve">is </w:t>
      </w:r>
      <w:r w:rsidRPr="00706417">
        <w:rPr>
          <w:rFonts w:ascii="Arial" w:hAnsi="Arial" w:cs="Arial"/>
          <w:sz w:val="28"/>
          <w:szCs w:val="28"/>
        </w:rPr>
        <w:t>fortunate</w:t>
      </w:r>
      <w:r w:rsidR="00F24051" w:rsidRPr="00706417">
        <w:rPr>
          <w:rFonts w:ascii="Arial" w:hAnsi="Arial" w:cs="Arial"/>
          <w:sz w:val="28"/>
          <w:szCs w:val="28"/>
        </w:rPr>
        <w:t xml:space="preserve"> there </w:t>
      </w:r>
      <w:r w:rsidR="00706417" w:rsidRPr="00706417">
        <w:rPr>
          <w:rFonts w:ascii="Arial" w:hAnsi="Arial" w:cs="Arial"/>
          <w:sz w:val="28"/>
          <w:szCs w:val="28"/>
        </w:rPr>
        <w:t>have</w:t>
      </w:r>
      <w:r w:rsidR="00F24051" w:rsidRPr="00706417">
        <w:rPr>
          <w:rFonts w:ascii="Arial" w:hAnsi="Arial" w:cs="Arial"/>
          <w:sz w:val="28"/>
          <w:szCs w:val="28"/>
        </w:rPr>
        <w:t xml:space="preserve"> not been any serious injuries.  We appreciate General Services </w:t>
      </w:r>
      <w:r w:rsidR="00706417" w:rsidRPr="00706417">
        <w:rPr>
          <w:rFonts w:ascii="Arial" w:hAnsi="Arial" w:cs="Arial"/>
          <w:sz w:val="28"/>
          <w:szCs w:val="28"/>
        </w:rPr>
        <w:t>assessing</w:t>
      </w:r>
      <w:r w:rsidR="00F24051" w:rsidRPr="00706417">
        <w:rPr>
          <w:rFonts w:ascii="Arial" w:hAnsi="Arial" w:cs="Arial"/>
          <w:sz w:val="28"/>
          <w:szCs w:val="28"/>
        </w:rPr>
        <w:t xml:space="preserve"> the </w:t>
      </w:r>
      <w:r w:rsidR="00311F78" w:rsidRPr="00706417">
        <w:rPr>
          <w:rFonts w:ascii="Arial" w:hAnsi="Arial" w:cs="Arial"/>
          <w:sz w:val="28"/>
          <w:szCs w:val="28"/>
        </w:rPr>
        <w:t>issues,</w:t>
      </w:r>
      <w:r w:rsidR="00F24051" w:rsidRPr="00706417">
        <w:rPr>
          <w:rFonts w:ascii="Arial" w:hAnsi="Arial" w:cs="Arial"/>
          <w:sz w:val="28"/>
          <w:szCs w:val="28"/>
        </w:rPr>
        <w:t xml:space="preserve"> but this </w:t>
      </w:r>
      <w:r w:rsidR="00706417" w:rsidRPr="00706417">
        <w:rPr>
          <w:rFonts w:ascii="Arial" w:hAnsi="Arial" w:cs="Arial"/>
          <w:sz w:val="28"/>
          <w:szCs w:val="28"/>
        </w:rPr>
        <w:t>may be</w:t>
      </w:r>
      <w:r w:rsidR="00F24051" w:rsidRPr="00706417">
        <w:rPr>
          <w:rFonts w:ascii="Arial" w:hAnsi="Arial" w:cs="Arial"/>
          <w:sz w:val="28"/>
          <w:szCs w:val="28"/>
        </w:rPr>
        <w:t xml:space="preserve"> at another level.  Deputy Director Williamson-Hardy encouraged Chief Operating Officer Inman to move forward with the issue.  Assistant Director Jovetta Whitfield emphasized the incidents seem to be increasing and mentioned previous incidents.</w:t>
      </w:r>
      <w:r w:rsidR="008F31BB" w:rsidRPr="00706417">
        <w:rPr>
          <w:rFonts w:ascii="Arial" w:hAnsi="Arial" w:cs="Arial"/>
          <w:sz w:val="28"/>
          <w:szCs w:val="28"/>
        </w:rPr>
        <w:t xml:space="preserve">  She has been speaking with staff about safety issues and requested staff to add home visits and school addresses  to the EIO Board for their safety.</w:t>
      </w:r>
    </w:p>
    <w:p w14:paraId="64DEF256" w14:textId="26048208" w:rsidR="008F31BB" w:rsidRPr="00706417" w:rsidRDefault="008F31BB" w:rsidP="00734082">
      <w:pPr>
        <w:rPr>
          <w:rFonts w:ascii="Arial" w:hAnsi="Arial" w:cs="Arial"/>
          <w:sz w:val="28"/>
          <w:szCs w:val="28"/>
        </w:rPr>
      </w:pPr>
      <w:r w:rsidRPr="00706417">
        <w:rPr>
          <w:rFonts w:ascii="Arial" w:hAnsi="Arial" w:cs="Arial"/>
          <w:sz w:val="28"/>
          <w:szCs w:val="28"/>
        </w:rPr>
        <w:t xml:space="preserve">Chief Operating Officer Inman has been working with Todd Andrews.  Chair Commissioner Jacobs suggested  the Durham County Interim Security Manager needs to be involved. The Security Manager has been involved and everyone </w:t>
      </w:r>
      <w:r w:rsidR="00706417" w:rsidRPr="00706417">
        <w:rPr>
          <w:rFonts w:ascii="Arial" w:hAnsi="Arial" w:cs="Arial"/>
          <w:sz w:val="28"/>
          <w:szCs w:val="28"/>
        </w:rPr>
        <w:t>needs</w:t>
      </w:r>
      <w:r w:rsidR="00471308" w:rsidRPr="00706417">
        <w:rPr>
          <w:rFonts w:ascii="Arial" w:hAnsi="Arial" w:cs="Arial"/>
          <w:sz w:val="28"/>
          <w:szCs w:val="28"/>
        </w:rPr>
        <w:t xml:space="preserve"> to </w:t>
      </w:r>
      <w:r w:rsidRPr="00706417">
        <w:rPr>
          <w:rFonts w:ascii="Arial" w:hAnsi="Arial" w:cs="Arial"/>
          <w:sz w:val="28"/>
          <w:szCs w:val="28"/>
        </w:rPr>
        <w:t>come together for discussion.  The DSS Board  is concerned about safety and will assist if  needed.</w:t>
      </w:r>
      <w:r w:rsidR="006F2F4F" w:rsidRPr="00706417">
        <w:rPr>
          <w:rFonts w:ascii="Arial" w:hAnsi="Arial" w:cs="Arial"/>
          <w:sz w:val="28"/>
          <w:szCs w:val="28"/>
        </w:rPr>
        <w:t xml:space="preserve">  </w:t>
      </w:r>
    </w:p>
    <w:p w14:paraId="425D6964" w14:textId="15FD21F5" w:rsidR="002C327E" w:rsidRPr="00706417" w:rsidRDefault="002C327E" w:rsidP="00734082">
      <w:pPr>
        <w:rPr>
          <w:rFonts w:ascii="Arial" w:hAnsi="Arial" w:cs="Arial"/>
          <w:sz w:val="28"/>
          <w:szCs w:val="28"/>
        </w:rPr>
      </w:pPr>
      <w:r w:rsidRPr="00706417">
        <w:rPr>
          <w:rFonts w:ascii="Arial" w:hAnsi="Arial" w:cs="Arial"/>
          <w:sz w:val="28"/>
          <w:szCs w:val="28"/>
        </w:rPr>
        <w:t xml:space="preserve">Chair Commissioner Wendy Jacobs asked about staff having </w:t>
      </w:r>
      <w:r w:rsidR="000A46EC" w:rsidRPr="00706417">
        <w:rPr>
          <w:rFonts w:ascii="Arial" w:hAnsi="Arial" w:cs="Arial"/>
          <w:sz w:val="28"/>
          <w:szCs w:val="28"/>
        </w:rPr>
        <w:t>DE scalation</w:t>
      </w:r>
      <w:r w:rsidRPr="00706417">
        <w:rPr>
          <w:rFonts w:ascii="Arial" w:hAnsi="Arial" w:cs="Arial"/>
          <w:sz w:val="28"/>
          <w:szCs w:val="28"/>
        </w:rPr>
        <w:t xml:space="preserve"> Conflict C</w:t>
      </w:r>
      <w:r w:rsidR="00B24AB9" w:rsidRPr="00706417">
        <w:rPr>
          <w:rFonts w:ascii="Arial" w:hAnsi="Arial" w:cs="Arial"/>
          <w:sz w:val="28"/>
          <w:szCs w:val="28"/>
        </w:rPr>
        <w:t>I</w:t>
      </w:r>
      <w:r w:rsidRPr="00706417">
        <w:rPr>
          <w:rFonts w:ascii="Arial" w:hAnsi="Arial" w:cs="Arial"/>
          <w:sz w:val="28"/>
          <w:szCs w:val="28"/>
        </w:rPr>
        <w:t xml:space="preserve">T </w:t>
      </w:r>
      <w:r w:rsidR="000A46EC" w:rsidRPr="00706417">
        <w:rPr>
          <w:rFonts w:ascii="Arial" w:hAnsi="Arial" w:cs="Arial"/>
          <w:sz w:val="28"/>
          <w:szCs w:val="28"/>
        </w:rPr>
        <w:t>Resolution</w:t>
      </w:r>
      <w:r w:rsidRPr="00706417">
        <w:rPr>
          <w:rFonts w:ascii="Arial" w:hAnsi="Arial" w:cs="Arial"/>
          <w:sz w:val="28"/>
          <w:szCs w:val="28"/>
        </w:rPr>
        <w:t xml:space="preserve"> training.  Leadership is working on having the training on a regular basis. Currently looking at providers who </w:t>
      </w:r>
      <w:r w:rsidR="00706417" w:rsidRPr="00706417">
        <w:rPr>
          <w:rFonts w:ascii="Arial" w:hAnsi="Arial" w:cs="Arial"/>
          <w:sz w:val="28"/>
          <w:szCs w:val="28"/>
        </w:rPr>
        <w:t>render</w:t>
      </w:r>
      <w:r w:rsidRPr="00706417">
        <w:rPr>
          <w:rFonts w:ascii="Arial" w:hAnsi="Arial" w:cs="Arial"/>
          <w:sz w:val="28"/>
          <w:szCs w:val="28"/>
        </w:rPr>
        <w:t xml:space="preserve"> the training in-person.  Chair Commissioner Jacobs informed staff the County has an internal C</w:t>
      </w:r>
      <w:r w:rsidR="00B24AB9" w:rsidRPr="00706417">
        <w:rPr>
          <w:rFonts w:ascii="Arial" w:hAnsi="Arial" w:cs="Arial"/>
          <w:sz w:val="28"/>
          <w:szCs w:val="28"/>
        </w:rPr>
        <w:t>I</w:t>
      </w:r>
      <w:r w:rsidRPr="00706417">
        <w:rPr>
          <w:rFonts w:ascii="Arial" w:hAnsi="Arial" w:cs="Arial"/>
          <w:sz w:val="28"/>
          <w:szCs w:val="28"/>
        </w:rPr>
        <w:t>T</w:t>
      </w:r>
      <w:r w:rsidR="00B24AB9" w:rsidRPr="00706417">
        <w:rPr>
          <w:rFonts w:ascii="Arial" w:hAnsi="Arial" w:cs="Arial"/>
          <w:sz w:val="28"/>
          <w:szCs w:val="28"/>
        </w:rPr>
        <w:t xml:space="preserve"> (Crisis Intervention Training)</w:t>
      </w:r>
      <w:r w:rsidRPr="00706417">
        <w:rPr>
          <w:rFonts w:ascii="Arial" w:hAnsi="Arial" w:cs="Arial"/>
          <w:sz w:val="28"/>
          <w:szCs w:val="28"/>
        </w:rPr>
        <w:t xml:space="preserve"> trainer located in Justice Ser</w:t>
      </w:r>
      <w:r w:rsidR="00B24AB9" w:rsidRPr="00706417">
        <w:rPr>
          <w:rFonts w:ascii="Arial" w:hAnsi="Arial" w:cs="Arial"/>
          <w:sz w:val="28"/>
          <w:szCs w:val="28"/>
        </w:rPr>
        <w:t>vices</w:t>
      </w:r>
    </w:p>
    <w:p w14:paraId="59A4ADF7" w14:textId="77777777" w:rsidR="009246B3" w:rsidRPr="00706417" w:rsidRDefault="009246B3" w:rsidP="00734082">
      <w:pPr>
        <w:rPr>
          <w:rFonts w:ascii="Arial" w:hAnsi="Arial" w:cs="Arial"/>
          <w:sz w:val="28"/>
          <w:szCs w:val="28"/>
        </w:rPr>
      </w:pPr>
    </w:p>
    <w:p w14:paraId="7537395C" w14:textId="52637023" w:rsidR="00734082" w:rsidRPr="00706417" w:rsidRDefault="00734082" w:rsidP="00734082">
      <w:pPr>
        <w:rPr>
          <w:rFonts w:ascii="Arial" w:hAnsi="Arial" w:cs="Arial"/>
          <w:sz w:val="28"/>
          <w:szCs w:val="28"/>
        </w:rPr>
      </w:pPr>
    </w:p>
    <w:p w14:paraId="19A59ED5" w14:textId="77777777" w:rsidR="0080462A" w:rsidRDefault="0080462A" w:rsidP="00734082">
      <w:pPr>
        <w:rPr>
          <w:rFonts w:ascii="Arial" w:hAnsi="Arial" w:cs="Arial"/>
          <w:b/>
          <w:bCs/>
          <w:sz w:val="28"/>
          <w:szCs w:val="28"/>
          <w:u w:val="single"/>
        </w:rPr>
      </w:pPr>
    </w:p>
    <w:p w14:paraId="1A73BD8A" w14:textId="77777777" w:rsidR="0080462A" w:rsidRDefault="0080462A" w:rsidP="00734082">
      <w:pPr>
        <w:rPr>
          <w:rFonts w:ascii="Arial" w:hAnsi="Arial" w:cs="Arial"/>
          <w:b/>
          <w:bCs/>
          <w:sz w:val="28"/>
          <w:szCs w:val="28"/>
          <w:u w:val="single"/>
        </w:rPr>
      </w:pPr>
    </w:p>
    <w:p w14:paraId="0AFDE6C8" w14:textId="10DD7239" w:rsidR="00734082" w:rsidRPr="00706417" w:rsidRDefault="00734082" w:rsidP="00734082">
      <w:pPr>
        <w:rPr>
          <w:rFonts w:ascii="Arial" w:hAnsi="Arial" w:cs="Arial"/>
          <w:b/>
          <w:bCs/>
          <w:sz w:val="28"/>
          <w:szCs w:val="28"/>
          <w:u w:val="single"/>
        </w:rPr>
      </w:pPr>
      <w:r w:rsidRPr="00706417">
        <w:rPr>
          <w:rFonts w:ascii="Arial" w:hAnsi="Arial" w:cs="Arial"/>
          <w:b/>
          <w:bCs/>
          <w:sz w:val="28"/>
          <w:szCs w:val="28"/>
          <w:u w:val="single"/>
        </w:rPr>
        <w:lastRenderedPageBreak/>
        <w:t>Child and Family Services (CFS) – Jovetta Whitfield, Assistant Director</w:t>
      </w:r>
    </w:p>
    <w:p w14:paraId="498B4153" w14:textId="77777777" w:rsidR="00734082" w:rsidRPr="00706417" w:rsidRDefault="00734082" w:rsidP="00734082">
      <w:pPr>
        <w:rPr>
          <w:rFonts w:ascii="Arial" w:hAnsi="Arial" w:cs="Arial"/>
          <w:sz w:val="28"/>
          <w:szCs w:val="28"/>
        </w:rPr>
      </w:pPr>
      <w:r w:rsidRPr="00706417">
        <w:rPr>
          <w:rFonts w:ascii="Arial" w:hAnsi="Arial" w:cs="Arial"/>
          <w:sz w:val="28"/>
          <w:szCs w:val="28"/>
        </w:rPr>
        <w:t>Assistant Director Jovetta Whitfield submitted a written report.</w:t>
      </w:r>
    </w:p>
    <w:p w14:paraId="7E55EF9B" w14:textId="77777777" w:rsidR="00734082" w:rsidRPr="00706417" w:rsidRDefault="00734082" w:rsidP="00734082">
      <w:pPr>
        <w:rPr>
          <w:rFonts w:ascii="Arial" w:hAnsi="Arial" w:cs="Arial"/>
          <w:sz w:val="28"/>
          <w:szCs w:val="28"/>
        </w:rPr>
      </w:pPr>
      <w:r w:rsidRPr="00706417">
        <w:rPr>
          <w:rFonts w:ascii="Arial" w:hAnsi="Arial" w:cs="Arial"/>
          <w:sz w:val="28"/>
          <w:szCs w:val="28"/>
        </w:rPr>
        <w:t xml:space="preserve">Assistant Director Jovetta Whitfield asked the Board if they had any questions.  </w:t>
      </w:r>
    </w:p>
    <w:p w14:paraId="1C30CE27" w14:textId="19600387" w:rsidR="003A474A" w:rsidRPr="00706417" w:rsidRDefault="00CC6608" w:rsidP="00734082">
      <w:pPr>
        <w:rPr>
          <w:rFonts w:ascii="Arial" w:hAnsi="Arial" w:cs="Arial"/>
          <w:sz w:val="28"/>
          <w:szCs w:val="28"/>
        </w:rPr>
      </w:pPr>
      <w:r w:rsidRPr="00706417">
        <w:rPr>
          <w:rFonts w:ascii="Arial" w:hAnsi="Arial" w:cs="Arial"/>
          <w:sz w:val="28"/>
          <w:szCs w:val="28"/>
        </w:rPr>
        <w:t>Assistant Director Jovetta Whitfield reported</w:t>
      </w:r>
      <w:r w:rsidR="00B24AB9" w:rsidRPr="00706417">
        <w:rPr>
          <w:rFonts w:ascii="Arial" w:hAnsi="Arial" w:cs="Arial"/>
          <w:sz w:val="28"/>
          <w:szCs w:val="28"/>
        </w:rPr>
        <w:t xml:space="preserve"> a fatality in August which was a suicide.  Director Cveticanin asked if suicide prevention awareness is needed for staff and resource parents.  The State is beginning to look at this as well. Unfortunately, suicide is becoming a </w:t>
      </w:r>
      <w:r w:rsidR="00706417" w:rsidRPr="00706417">
        <w:rPr>
          <w:rFonts w:ascii="Arial" w:hAnsi="Arial" w:cs="Arial"/>
          <w:sz w:val="28"/>
          <w:szCs w:val="28"/>
        </w:rPr>
        <w:t>common issue   child welfare service</w:t>
      </w:r>
      <w:r w:rsidR="00B24AB9" w:rsidRPr="00706417">
        <w:rPr>
          <w:rFonts w:ascii="Arial" w:hAnsi="Arial" w:cs="Arial"/>
          <w:sz w:val="28"/>
          <w:szCs w:val="28"/>
        </w:rPr>
        <w:t xml:space="preserve"> is having to deal with along with resource parents.</w:t>
      </w:r>
      <w:r w:rsidRPr="00706417">
        <w:rPr>
          <w:rFonts w:ascii="Arial" w:hAnsi="Arial" w:cs="Arial"/>
          <w:sz w:val="28"/>
          <w:szCs w:val="28"/>
        </w:rPr>
        <w:t xml:space="preserve"> </w:t>
      </w:r>
    </w:p>
    <w:p w14:paraId="409A388E" w14:textId="137401C6" w:rsidR="003A474A" w:rsidRPr="00706417" w:rsidRDefault="003A474A" w:rsidP="00734082">
      <w:pPr>
        <w:rPr>
          <w:rFonts w:ascii="Arial" w:hAnsi="Arial" w:cs="Arial"/>
          <w:sz w:val="28"/>
          <w:szCs w:val="28"/>
        </w:rPr>
      </w:pPr>
      <w:r w:rsidRPr="00706417">
        <w:rPr>
          <w:rFonts w:ascii="Arial" w:hAnsi="Arial" w:cs="Arial"/>
          <w:sz w:val="28"/>
          <w:szCs w:val="28"/>
        </w:rPr>
        <w:t xml:space="preserve">Assistant Director Whitfield mentioned a recruitment event, partnerships with local churches,  and recruitment of resource parents.  A recruitment event was held at the River </w:t>
      </w:r>
      <w:r w:rsidR="00706417" w:rsidRPr="00706417">
        <w:rPr>
          <w:rFonts w:ascii="Arial" w:hAnsi="Arial" w:cs="Arial"/>
          <w:sz w:val="28"/>
          <w:szCs w:val="28"/>
        </w:rPr>
        <w:t>Church,</w:t>
      </w:r>
      <w:r w:rsidRPr="00706417">
        <w:rPr>
          <w:rFonts w:ascii="Arial" w:hAnsi="Arial" w:cs="Arial"/>
          <w:sz w:val="28"/>
          <w:szCs w:val="28"/>
        </w:rPr>
        <w:t xml:space="preserve">  and they were excited  to participate. The congregation is a younger</w:t>
      </w:r>
      <w:r w:rsidR="00471308" w:rsidRPr="00706417">
        <w:rPr>
          <w:rFonts w:ascii="Arial" w:hAnsi="Arial" w:cs="Arial"/>
          <w:sz w:val="28"/>
          <w:szCs w:val="28"/>
        </w:rPr>
        <w:t xml:space="preserve"> group</w:t>
      </w:r>
      <w:r w:rsidRPr="00706417">
        <w:rPr>
          <w:rFonts w:ascii="Arial" w:hAnsi="Arial" w:cs="Arial"/>
          <w:sz w:val="28"/>
          <w:szCs w:val="28"/>
        </w:rPr>
        <w:t xml:space="preserve"> willing to spread the word and host additional events.  They have a strong partnership with other churches and their mission is to focus on </w:t>
      </w:r>
      <w:r w:rsidR="000A46EC" w:rsidRPr="00706417">
        <w:rPr>
          <w:rFonts w:ascii="Arial" w:hAnsi="Arial" w:cs="Arial"/>
          <w:sz w:val="28"/>
          <w:szCs w:val="28"/>
        </w:rPr>
        <w:t>the safety</w:t>
      </w:r>
      <w:r w:rsidRPr="00706417">
        <w:rPr>
          <w:rFonts w:ascii="Arial" w:hAnsi="Arial" w:cs="Arial"/>
          <w:sz w:val="28"/>
          <w:szCs w:val="28"/>
        </w:rPr>
        <w:t xml:space="preserve"> and well-being of children.</w:t>
      </w:r>
    </w:p>
    <w:p w14:paraId="096043BC" w14:textId="384B52D7" w:rsidR="002767AD" w:rsidRPr="00706417" w:rsidRDefault="002767AD" w:rsidP="00734082">
      <w:pPr>
        <w:rPr>
          <w:rFonts w:ascii="Arial" w:hAnsi="Arial" w:cs="Arial"/>
          <w:sz w:val="28"/>
          <w:szCs w:val="28"/>
        </w:rPr>
      </w:pPr>
      <w:r w:rsidRPr="00706417">
        <w:rPr>
          <w:rFonts w:ascii="Arial" w:hAnsi="Arial" w:cs="Arial"/>
          <w:sz w:val="28"/>
          <w:szCs w:val="28"/>
        </w:rPr>
        <w:t>LINKS Kick-Off and Field Day</w:t>
      </w:r>
      <w:r w:rsidR="00EF0E35" w:rsidRPr="00706417">
        <w:rPr>
          <w:rFonts w:ascii="Arial" w:hAnsi="Arial" w:cs="Arial"/>
          <w:sz w:val="28"/>
          <w:szCs w:val="28"/>
        </w:rPr>
        <w:t xml:space="preserve"> was held on September 19, </w:t>
      </w:r>
      <w:r w:rsidR="000A46EC" w:rsidRPr="00706417">
        <w:rPr>
          <w:rFonts w:ascii="Arial" w:hAnsi="Arial" w:cs="Arial"/>
          <w:sz w:val="28"/>
          <w:szCs w:val="28"/>
        </w:rPr>
        <w:t>2023,</w:t>
      </w:r>
      <w:r w:rsidR="00EF0E35" w:rsidRPr="00706417">
        <w:rPr>
          <w:rFonts w:ascii="Arial" w:hAnsi="Arial" w:cs="Arial"/>
          <w:sz w:val="28"/>
          <w:szCs w:val="28"/>
        </w:rPr>
        <w:t xml:space="preserve"> and was a successful event.  Staff interacting with the youth in the field events.  Youth displayed leadership </w:t>
      </w:r>
      <w:r w:rsidR="000A46EC" w:rsidRPr="00706417">
        <w:rPr>
          <w:rFonts w:ascii="Arial" w:hAnsi="Arial" w:cs="Arial"/>
          <w:sz w:val="28"/>
          <w:szCs w:val="28"/>
        </w:rPr>
        <w:t>skills</w:t>
      </w:r>
      <w:r w:rsidR="0041564C" w:rsidRPr="00706417">
        <w:rPr>
          <w:rFonts w:ascii="Arial" w:hAnsi="Arial" w:cs="Arial"/>
          <w:sz w:val="28"/>
          <w:szCs w:val="28"/>
        </w:rPr>
        <w:t xml:space="preserve"> and will be asked to serve on the Family Engagement Committee.  This was one of the best turnouts for the event.  Assistant Director Jovetta Whitfield acknowledged staff for support and encouraging young adults. </w:t>
      </w:r>
    </w:p>
    <w:p w14:paraId="4739C9F1" w14:textId="00F77DFF" w:rsidR="0041564C" w:rsidRPr="00706417" w:rsidRDefault="0041564C" w:rsidP="00734082">
      <w:pPr>
        <w:rPr>
          <w:rFonts w:ascii="Arial" w:hAnsi="Arial" w:cs="Arial"/>
          <w:sz w:val="28"/>
          <w:szCs w:val="28"/>
        </w:rPr>
      </w:pPr>
      <w:r w:rsidRPr="00706417">
        <w:rPr>
          <w:rFonts w:ascii="Arial" w:hAnsi="Arial" w:cs="Arial"/>
          <w:sz w:val="28"/>
          <w:szCs w:val="28"/>
        </w:rPr>
        <w:t>Chair Commissioner Wendy Jacobs conveyed L</w:t>
      </w:r>
      <w:del w:id="5" w:author="Roberts, Loretta" w:date="2023-10-18T16:55:00Z">
        <w:r w:rsidRPr="00706417" w:rsidDel="00FE0ECE">
          <w:rPr>
            <w:rFonts w:ascii="Arial" w:hAnsi="Arial" w:cs="Arial"/>
            <w:sz w:val="28"/>
            <w:szCs w:val="28"/>
          </w:rPr>
          <w:delText>e</w:delText>
        </w:r>
      </w:del>
      <w:ins w:id="6" w:author="Roberts, Loretta" w:date="2023-10-18T16:55:00Z">
        <w:r w:rsidR="00FE0ECE">
          <w:rPr>
            <w:rFonts w:ascii="Arial" w:hAnsi="Arial" w:cs="Arial"/>
            <w:sz w:val="28"/>
            <w:szCs w:val="28"/>
          </w:rPr>
          <w:t>ayl</w:t>
        </w:r>
      </w:ins>
      <w:r w:rsidRPr="00706417">
        <w:rPr>
          <w:rFonts w:ascii="Arial" w:hAnsi="Arial" w:cs="Arial"/>
          <w:sz w:val="28"/>
          <w:szCs w:val="28"/>
        </w:rPr>
        <w:t>on Williams works with Alliance and partners with NAMI who does the training.</w:t>
      </w:r>
      <w:r w:rsidR="00670D5F" w:rsidRPr="00706417">
        <w:rPr>
          <w:rFonts w:ascii="Arial" w:hAnsi="Arial" w:cs="Arial"/>
          <w:sz w:val="28"/>
          <w:szCs w:val="28"/>
        </w:rPr>
        <w:t xml:space="preserve">  Director Maggie Cveticanin plans to contact Alliance regarding suicide prevention training.</w:t>
      </w:r>
    </w:p>
    <w:p w14:paraId="77D0F746" w14:textId="2F002914" w:rsidR="00670D5F" w:rsidRPr="00706417" w:rsidRDefault="00670D5F" w:rsidP="00734082">
      <w:pPr>
        <w:rPr>
          <w:rFonts w:ascii="Arial" w:hAnsi="Arial" w:cs="Arial"/>
          <w:sz w:val="28"/>
          <w:szCs w:val="28"/>
        </w:rPr>
      </w:pPr>
      <w:r w:rsidRPr="00706417">
        <w:rPr>
          <w:rFonts w:ascii="Arial" w:hAnsi="Arial" w:cs="Arial"/>
          <w:sz w:val="28"/>
          <w:szCs w:val="28"/>
        </w:rPr>
        <w:t>Interim Director Lee Little and several AAS social workers completed the certification for the CIT program.</w:t>
      </w:r>
    </w:p>
    <w:p w14:paraId="24939EBA" w14:textId="3CB5E60F" w:rsidR="00670D5F" w:rsidRPr="00706417" w:rsidRDefault="00670D5F" w:rsidP="00734082">
      <w:pPr>
        <w:rPr>
          <w:rFonts w:ascii="Arial" w:hAnsi="Arial" w:cs="Arial"/>
          <w:sz w:val="28"/>
          <w:szCs w:val="28"/>
        </w:rPr>
      </w:pPr>
      <w:r w:rsidRPr="00706417">
        <w:rPr>
          <w:rFonts w:ascii="Arial" w:hAnsi="Arial" w:cs="Arial"/>
          <w:sz w:val="28"/>
          <w:szCs w:val="28"/>
        </w:rPr>
        <w:t xml:space="preserve">Chair Commissioner Jacobs recognized youth attending a conference in Denver.  </w:t>
      </w:r>
      <w:r w:rsidR="000A46EC" w:rsidRPr="00706417">
        <w:rPr>
          <w:rFonts w:ascii="Arial" w:hAnsi="Arial" w:cs="Arial"/>
          <w:sz w:val="28"/>
          <w:szCs w:val="28"/>
        </w:rPr>
        <w:t>Also,</w:t>
      </w:r>
      <w:r w:rsidRPr="00706417">
        <w:rPr>
          <w:rFonts w:ascii="Arial" w:hAnsi="Arial" w:cs="Arial"/>
          <w:sz w:val="28"/>
          <w:szCs w:val="28"/>
        </w:rPr>
        <w:t xml:space="preserve"> the outreach to the Latino community.</w:t>
      </w:r>
    </w:p>
    <w:p w14:paraId="6F72065D" w14:textId="77777777" w:rsidR="0080462A" w:rsidRDefault="0080462A" w:rsidP="00734082">
      <w:pPr>
        <w:rPr>
          <w:rFonts w:ascii="Arial" w:hAnsi="Arial" w:cs="Arial"/>
          <w:sz w:val="28"/>
          <w:szCs w:val="28"/>
        </w:rPr>
      </w:pPr>
    </w:p>
    <w:p w14:paraId="0618893A" w14:textId="77777777" w:rsidR="0080462A" w:rsidRDefault="0080462A" w:rsidP="00734082">
      <w:pPr>
        <w:rPr>
          <w:rFonts w:ascii="Arial" w:hAnsi="Arial" w:cs="Arial"/>
          <w:sz w:val="28"/>
          <w:szCs w:val="28"/>
        </w:rPr>
      </w:pPr>
    </w:p>
    <w:p w14:paraId="6627D15A" w14:textId="3F8FAE25" w:rsidR="00670D5F" w:rsidRPr="00706417" w:rsidRDefault="00670D5F" w:rsidP="00734082">
      <w:pPr>
        <w:rPr>
          <w:rFonts w:ascii="Arial" w:hAnsi="Arial" w:cs="Arial"/>
          <w:sz w:val="28"/>
          <w:szCs w:val="28"/>
        </w:rPr>
      </w:pPr>
      <w:r w:rsidRPr="00706417">
        <w:rPr>
          <w:rFonts w:ascii="Arial" w:hAnsi="Arial" w:cs="Arial"/>
          <w:sz w:val="28"/>
          <w:szCs w:val="28"/>
        </w:rPr>
        <w:lastRenderedPageBreak/>
        <w:t xml:space="preserve">Program Manager Shontelle Smith responded LINKS funds were for the youth and young adults to attend the conference in Denver.  North Carolina </w:t>
      </w:r>
      <w:r w:rsidR="000A46EC" w:rsidRPr="00706417">
        <w:rPr>
          <w:rFonts w:ascii="Arial" w:hAnsi="Arial" w:cs="Arial"/>
          <w:sz w:val="28"/>
          <w:szCs w:val="28"/>
        </w:rPr>
        <w:t>support</w:t>
      </w:r>
      <w:r w:rsidRPr="00706417">
        <w:rPr>
          <w:rFonts w:ascii="Arial" w:hAnsi="Arial" w:cs="Arial"/>
          <w:sz w:val="28"/>
          <w:szCs w:val="28"/>
        </w:rPr>
        <w:t xml:space="preserve"> and funds are set aside.  Staff work with the Business Office yearly to make sure funds are available for you</w:t>
      </w:r>
      <w:r w:rsidR="00615787" w:rsidRPr="00706417">
        <w:rPr>
          <w:rFonts w:ascii="Arial" w:hAnsi="Arial" w:cs="Arial"/>
          <w:sz w:val="28"/>
          <w:szCs w:val="28"/>
        </w:rPr>
        <w:t xml:space="preserve">th or young adults to attend.  Six </w:t>
      </w:r>
      <w:r w:rsidR="00706417" w:rsidRPr="00706417">
        <w:rPr>
          <w:rFonts w:ascii="Arial" w:hAnsi="Arial" w:cs="Arial"/>
          <w:sz w:val="28"/>
          <w:szCs w:val="28"/>
        </w:rPr>
        <w:t>young people</w:t>
      </w:r>
      <w:r w:rsidR="00615787" w:rsidRPr="00706417">
        <w:rPr>
          <w:rFonts w:ascii="Arial" w:hAnsi="Arial" w:cs="Arial"/>
          <w:sz w:val="28"/>
          <w:szCs w:val="28"/>
        </w:rPr>
        <w:t xml:space="preserve"> or young adults and two staff </w:t>
      </w:r>
      <w:r w:rsidR="000A46EC" w:rsidRPr="00706417">
        <w:rPr>
          <w:rFonts w:ascii="Arial" w:hAnsi="Arial" w:cs="Arial"/>
          <w:sz w:val="28"/>
          <w:szCs w:val="28"/>
        </w:rPr>
        <w:t>will attend</w:t>
      </w:r>
      <w:r w:rsidR="00615787" w:rsidRPr="00706417">
        <w:rPr>
          <w:rFonts w:ascii="Arial" w:hAnsi="Arial" w:cs="Arial"/>
          <w:sz w:val="28"/>
          <w:szCs w:val="28"/>
        </w:rPr>
        <w:t>.</w:t>
      </w:r>
    </w:p>
    <w:p w14:paraId="244AA674" w14:textId="51033F78" w:rsidR="00615787" w:rsidRPr="00706417" w:rsidRDefault="00615787" w:rsidP="00734082">
      <w:pPr>
        <w:rPr>
          <w:rFonts w:ascii="Arial" w:hAnsi="Arial" w:cs="Arial"/>
          <w:sz w:val="28"/>
          <w:szCs w:val="28"/>
        </w:rPr>
      </w:pPr>
      <w:r w:rsidRPr="00706417">
        <w:rPr>
          <w:rFonts w:ascii="Arial" w:hAnsi="Arial" w:cs="Arial"/>
          <w:sz w:val="28"/>
          <w:szCs w:val="28"/>
        </w:rPr>
        <w:t xml:space="preserve">Assistant Director Whitfield stated someone reached out to DSS from the State office regarding the Latino community and </w:t>
      </w:r>
      <w:r w:rsidR="00471308" w:rsidRPr="00706417">
        <w:rPr>
          <w:rFonts w:ascii="Arial" w:hAnsi="Arial" w:cs="Arial"/>
          <w:sz w:val="28"/>
          <w:szCs w:val="28"/>
        </w:rPr>
        <w:t>DSS is</w:t>
      </w:r>
      <w:r w:rsidRPr="00706417">
        <w:rPr>
          <w:rFonts w:ascii="Arial" w:hAnsi="Arial" w:cs="Arial"/>
          <w:sz w:val="28"/>
          <w:szCs w:val="28"/>
        </w:rPr>
        <w:t xml:space="preserve">  seeing an increase in reports. With the recent incidents this is the perfect time to bridge gap with the Latino population</w:t>
      </w:r>
      <w:r w:rsidR="00471308" w:rsidRPr="00706417">
        <w:rPr>
          <w:rFonts w:ascii="Arial" w:hAnsi="Arial" w:cs="Arial"/>
          <w:sz w:val="28"/>
          <w:szCs w:val="28"/>
        </w:rPr>
        <w:t>.</w:t>
      </w:r>
    </w:p>
    <w:p w14:paraId="0445FB9A" w14:textId="717A64C4" w:rsidR="00BA391E" w:rsidRPr="00706417" w:rsidRDefault="00615787" w:rsidP="00734082">
      <w:pPr>
        <w:rPr>
          <w:rFonts w:ascii="Arial" w:hAnsi="Arial" w:cs="Arial"/>
          <w:sz w:val="28"/>
          <w:szCs w:val="28"/>
        </w:rPr>
      </w:pPr>
      <w:r w:rsidRPr="00706417">
        <w:rPr>
          <w:rFonts w:ascii="Arial" w:hAnsi="Arial" w:cs="Arial"/>
          <w:sz w:val="28"/>
          <w:szCs w:val="28"/>
        </w:rPr>
        <w:t xml:space="preserve">Program Manager LaVelle Chesney </w:t>
      </w:r>
      <w:r w:rsidR="00471308" w:rsidRPr="00706417">
        <w:rPr>
          <w:rFonts w:ascii="Arial" w:hAnsi="Arial" w:cs="Arial"/>
          <w:sz w:val="28"/>
          <w:szCs w:val="28"/>
        </w:rPr>
        <w:t>added</w:t>
      </w:r>
      <w:r w:rsidRPr="00706417">
        <w:rPr>
          <w:rFonts w:ascii="Arial" w:hAnsi="Arial" w:cs="Arial"/>
          <w:sz w:val="28"/>
          <w:szCs w:val="28"/>
        </w:rPr>
        <w:t xml:space="preserve"> an email was received from NC DHHS wanting to discuss how to bridge the gap between DSS and the Latino or Spanish speaking communities.  The discussion was about the issue of distrust, especially with undocumented families.  We need to participate outside the agency in their events.  There was also talk about  interpretation and translation services for communicating with Spanish speaking families</w:t>
      </w:r>
      <w:r w:rsidR="00BA391E" w:rsidRPr="00706417">
        <w:rPr>
          <w:rFonts w:ascii="Arial" w:hAnsi="Arial" w:cs="Arial"/>
          <w:sz w:val="28"/>
          <w:szCs w:val="28"/>
        </w:rPr>
        <w:t xml:space="preserve"> so they will understand and forwarding information translated so they can understand.  </w:t>
      </w:r>
      <w:r w:rsidR="00471308" w:rsidRPr="00706417">
        <w:rPr>
          <w:rFonts w:ascii="Arial" w:hAnsi="Arial" w:cs="Arial"/>
          <w:sz w:val="28"/>
          <w:szCs w:val="28"/>
        </w:rPr>
        <w:t xml:space="preserve">Staff </w:t>
      </w:r>
      <w:r w:rsidR="00706417" w:rsidRPr="00706417">
        <w:rPr>
          <w:rFonts w:ascii="Arial" w:hAnsi="Arial" w:cs="Arial"/>
          <w:sz w:val="28"/>
          <w:szCs w:val="28"/>
        </w:rPr>
        <w:t>are</w:t>
      </w:r>
      <w:r w:rsidR="00BA391E" w:rsidRPr="00706417">
        <w:rPr>
          <w:rFonts w:ascii="Arial" w:hAnsi="Arial" w:cs="Arial"/>
          <w:sz w:val="28"/>
          <w:szCs w:val="28"/>
        </w:rPr>
        <w:t xml:space="preserve"> waiting for them to send dates.</w:t>
      </w:r>
    </w:p>
    <w:p w14:paraId="4D6560E3" w14:textId="77777777" w:rsidR="00BA391E" w:rsidRPr="00706417" w:rsidRDefault="00BA391E" w:rsidP="00734082">
      <w:pPr>
        <w:rPr>
          <w:rFonts w:ascii="Arial" w:hAnsi="Arial" w:cs="Arial"/>
          <w:sz w:val="28"/>
          <w:szCs w:val="28"/>
        </w:rPr>
      </w:pPr>
    </w:p>
    <w:p w14:paraId="34851435" w14:textId="36288F08" w:rsidR="00062C5A" w:rsidRPr="00706417" w:rsidRDefault="00BA391E" w:rsidP="00734082">
      <w:pPr>
        <w:rPr>
          <w:rFonts w:ascii="Arial" w:hAnsi="Arial" w:cs="Arial"/>
          <w:sz w:val="28"/>
          <w:szCs w:val="28"/>
        </w:rPr>
      </w:pPr>
      <w:r w:rsidRPr="00706417">
        <w:rPr>
          <w:rFonts w:ascii="Arial" w:hAnsi="Arial" w:cs="Arial"/>
          <w:sz w:val="28"/>
          <w:szCs w:val="28"/>
        </w:rPr>
        <w:t xml:space="preserve">Chair Commissioner Jacobs mentioned the City/County Refugee and Immigrant Coordinator  located at Cooperative </w:t>
      </w:r>
      <w:r w:rsidR="000A46EC" w:rsidRPr="00706417">
        <w:rPr>
          <w:rFonts w:ascii="Arial" w:hAnsi="Arial" w:cs="Arial"/>
          <w:sz w:val="28"/>
          <w:szCs w:val="28"/>
        </w:rPr>
        <w:t>Extension</w:t>
      </w:r>
      <w:r w:rsidRPr="00706417">
        <w:rPr>
          <w:rFonts w:ascii="Arial" w:hAnsi="Arial" w:cs="Arial"/>
          <w:sz w:val="28"/>
          <w:szCs w:val="28"/>
        </w:rPr>
        <w:t xml:space="preserve"> and she can send an email connecting staff because there are a lot of </w:t>
      </w:r>
      <w:r w:rsidR="000A46EC" w:rsidRPr="00706417">
        <w:rPr>
          <w:rFonts w:ascii="Arial" w:hAnsi="Arial" w:cs="Arial"/>
          <w:sz w:val="28"/>
          <w:szCs w:val="28"/>
        </w:rPr>
        <w:t>programs</w:t>
      </w:r>
      <w:r w:rsidRPr="00706417">
        <w:rPr>
          <w:rFonts w:ascii="Arial" w:hAnsi="Arial" w:cs="Arial"/>
          <w:sz w:val="28"/>
          <w:szCs w:val="28"/>
        </w:rPr>
        <w:t xml:space="preserve"> geared toward immigrant families and </w:t>
      </w:r>
      <w:r w:rsidR="000A46EC" w:rsidRPr="00706417">
        <w:rPr>
          <w:rFonts w:ascii="Arial" w:hAnsi="Arial" w:cs="Arial"/>
          <w:sz w:val="28"/>
          <w:szCs w:val="28"/>
        </w:rPr>
        <w:t>Spanish</w:t>
      </w:r>
      <w:r w:rsidRPr="00706417">
        <w:rPr>
          <w:rFonts w:ascii="Arial" w:hAnsi="Arial" w:cs="Arial"/>
          <w:sz w:val="28"/>
          <w:szCs w:val="28"/>
        </w:rPr>
        <w:t xml:space="preserve"> speaking families. </w:t>
      </w:r>
      <w:r w:rsidR="00615787" w:rsidRPr="00706417">
        <w:rPr>
          <w:rFonts w:ascii="Arial" w:hAnsi="Arial" w:cs="Arial"/>
          <w:sz w:val="28"/>
          <w:szCs w:val="28"/>
        </w:rPr>
        <w:t xml:space="preserve"> </w:t>
      </w:r>
    </w:p>
    <w:p w14:paraId="19D50C77" w14:textId="0AF145F7" w:rsidR="00647481" w:rsidRPr="00706417" w:rsidRDefault="00647481" w:rsidP="00734082">
      <w:pPr>
        <w:rPr>
          <w:rFonts w:ascii="Arial" w:hAnsi="Arial" w:cs="Arial"/>
          <w:sz w:val="28"/>
          <w:szCs w:val="28"/>
        </w:rPr>
      </w:pPr>
    </w:p>
    <w:p w14:paraId="5E6F8908" w14:textId="242DE528" w:rsidR="00D802DC" w:rsidRPr="00706417" w:rsidRDefault="00D802DC" w:rsidP="000129C1">
      <w:pPr>
        <w:rPr>
          <w:rFonts w:ascii="Arial" w:hAnsi="Arial" w:cs="Arial"/>
          <w:sz w:val="28"/>
          <w:szCs w:val="28"/>
        </w:rPr>
      </w:pPr>
    </w:p>
    <w:p w14:paraId="08F1D500" w14:textId="77777777" w:rsidR="00D802DC" w:rsidRPr="00706417" w:rsidRDefault="00D802DC" w:rsidP="00734082">
      <w:pPr>
        <w:rPr>
          <w:rFonts w:ascii="Arial" w:hAnsi="Arial" w:cs="Arial"/>
          <w:sz w:val="28"/>
          <w:szCs w:val="28"/>
        </w:rPr>
      </w:pPr>
    </w:p>
    <w:p w14:paraId="419BFA90" w14:textId="77777777" w:rsidR="00734082" w:rsidRPr="00706417" w:rsidRDefault="00734082" w:rsidP="00734082">
      <w:pPr>
        <w:rPr>
          <w:rFonts w:ascii="Arial" w:hAnsi="Arial" w:cs="Arial"/>
          <w:sz w:val="28"/>
          <w:szCs w:val="28"/>
        </w:rPr>
      </w:pPr>
    </w:p>
    <w:p w14:paraId="742AD902" w14:textId="2AD41232" w:rsidR="00734082" w:rsidRPr="00706417" w:rsidRDefault="00734082">
      <w:pPr>
        <w:rPr>
          <w:rFonts w:ascii="Arial" w:hAnsi="Arial" w:cs="Arial"/>
          <w:sz w:val="28"/>
          <w:szCs w:val="28"/>
        </w:rPr>
      </w:pPr>
    </w:p>
    <w:p w14:paraId="3FAA748F" w14:textId="094668B8" w:rsidR="00734082" w:rsidRPr="00706417" w:rsidRDefault="00734082">
      <w:pPr>
        <w:rPr>
          <w:rFonts w:ascii="Arial" w:hAnsi="Arial" w:cs="Arial"/>
          <w:sz w:val="28"/>
          <w:szCs w:val="28"/>
        </w:rPr>
      </w:pPr>
    </w:p>
    <w:p w14:paraId="6D2C1B5B" w14:textId="50225AF5" w:rsidR="00734082" w:rsidRPr="00706417" w:rsidRDefault="00734082">
      <w:pPr>
        <w:rPr>
          <w:rFonts w:ascii="Arial" w:hAnsi="Arial" w:cs="Arial"/>
          <w:sz w:val="28"/>
          <w:szCs w:val="28"/>
        </w:rPr>
      </w:pPr>
    </w:p>
    <w:p w14:paraId="7B4EF4F5" w14:textId="7272713D" w:rsidR="00734082" w:rsidRPr="00706417" w:rsidRDefault="00734082" w:rsidP="00734082">
      <w:pPr>
        <w:rPr>
          <w:rFonts w:ascii="Arial" w:hAnsi="Arial" w:cs="Arial"/>
          <w:b/>
          <w:bCs/>
          <w:sz w:val="28"/>
          <w:szCs w:val="28"/>
          <w:u w:val="single"/>
        </w:rPr>
      </w:pPr>
      <w:r w:rsidRPr="00706417">
        <w:rPr>
          <w:rFonts w:ascii="Arial" w:hAnsi="Arial" w:cs="Arial"/>
          <w:b/>
          <w:bCs/>
          <w:sz w:val="28"/>
          <w:szCs w:val="28"/>
          <w:u w:val="single"/>
        </w:rPr>
        <w:lastRenderedPageBreak/>
        <w:t>Aging and Adult Services (AAS) – Lee Little, Interim Assistant Director</w:t>
      </w:r>
    </w:p>
    <w:p w14:paraId="1F186566" w14:textId="24889964" w:rsidR="00734082" w:rsidRPr="00706417" w:rsidRDefault="00734082" w:rsidP="00734082">
      <w:pPr>
        <w:rPr>
          <w:rFonts w:ascii="Arial" w:hAnsi="Arial" w:cs="Arial"/>
          <w:sz w:val="28"/>
          <w:szCs w:val="28"/>
        </w:rPr>
      </w:pPr>
      <w:r w:rsidRPr="00706417">
        <w:rPr>
          <w:rFonts w:ascii="Arial" w:hAnsi="Arial" w:cs="Arial"/>
          <w:sz w:val="28"/>
          <w:szCs w:val="28"/>
        </w:rPr>
        <w:t>Interim Assistant Director Lee Little submitted a written report.</w:t>
      </w:r>
    </w:p>
    <w:p w14:paraId="614DD5E6" w14:textId="4FFB42FB" w:rsidR="006D1DB4" w:rsidRPr="00706417" w:rsidRDefault="00463248" w:rsidP="006D1DB4">
      <w:pPr>
        <w:rPr>
          <w:rFonts w:ascii="Arial" w:hAnsi="Arial" w:cs="Arial"/>
          <w:sz w:val="28"/>
          <w:szCs w:val="28"/>
        </w:rPr>
      </w:pPr>
      <w:r w:rsidRPr="00706417">
        <w:rPr>
          <w:rFonts w:ascii="Arial" w:hAnsi="Arial" w:cs="Arial"/>
          <w:sz w:val="28"/>
          <w:szCs w:val="28"/>
        </w:rPr>
        <w:t xml:space="preserve">Interim Assistant Director Lee Little </w:t>
      </w:r>
      <w:r w:rsidR="006D1DB4" w:rsidRPr="00706417">
        <w:rPr>
          <w:rFonts w:ascii="Arial" w:hAnsi="Arial" w:cs="Arial"/>
          <w:sz w:val="28"/>
          <w:szCs w:val="28"/>
        </w:rPr>
        <w:t xml:space="preserve">highlighted </w:t>
      </w:r>
      <w:r w:rsidR="00DF652A" w:rsidRPr="00706417">
        <w:rPr>
          <w:rFonts w:ascii="Arial" w:hAnsi="Arial" w:cs="Arial"/>
          <w:sz w:val="28"/>
          <w:szCs w:val="28"/>
        </w:rPr>
        <w:t xml:space="preserve"> </w:t>
      </w:r>
      <w:r w:rsidR="000A46EC" w:rsidRPr="00706417">
        <w:rPr>
          <w:rFonts w:ascii="Arial" w:hAnsi="Arial" w:cs="Arial"/>
          <w:sz w:val="28"/>
          <w:szCs w:val="28"/>
        </w:rPr>
        <w:t>supervisors</w:t>
      </w:r>
      <w:r w:rsidR="00DF652A" w:rsidRPr="00706417">
        <w:rPr>
          <w:rFonts w:ascii="Arial" w:hAnsi="Arial" w:cs="Arial"/>
          <w:sz w:val="28"/>
          <w:szCs w:val="28"/>
        </w:rPr>
        <w:t xml:space="preserve">, one for APS intake and our guardianship supervisor  </w:t>
      </w:r>
      <w:r w:rsidR="00706417" w:rsidRPr="00706417">
        <w:rPr>
          <w:rFonts w:ascii="Arial" w:hAnsi="Arial" w:cs="Arial"/>
          <w:sz w:val="28"/>
          <w:szCs w:val="28"/>
        </w:rPr>
        <w:t>for</w:t>
      </w:r>
      <w:r w:rsidR="00DF652A" w:rsidRPr="00706417">
        <w:rPr>
          <w:rFonts w:ascii="Arial" w:hAnsi="Arial" w:cs="Arial"/>
          <w:sz w:val="28"/>
          <w:szCs w:val="28"/>
        </w:rPr>
        <w:t xml:space="preserve"> </w:t>
      </w:r>
      <w:r w:rsidR="00464295" w:rsidRPr="00706417">
        <w:rPr>
          <w:rFonts w:ascii="Arial" w:hAnsi="Arial" w:cs="Arial"/>
          <w:sz w:val="28"/>
          <w:szCs w:val="28"/>
        </w:rPr>
        <w:t>A</w:t>
      </w:r>
      <w:r w:rsidR="00DF652A" w:rsidRPr="00706417">
        <w:rPr>
          <w:rFonts w:ascii="Arial" w:hAnsi="Arial" w:cs="Arial"/>
          <w:sz w:val="28"/>
          <w:szCs w:val="28"/>
        </w:rPr>
        <w:t xml:space="preserve">dult Protective Services was able to attend the National Conference on Adult Active Services in Boston. It was a good rewarding experience for both supervisors to bring back  new energy and examples of how people around the country or agencies are dealing with Adult Protective Services and provided supportive services for that population. </w:t>
      </w:r>
      <w:r w:rsidR="009B7093" w:rsidRPr="00706417">
        <w:rPr>
          <w:rFonts w:ascii="Arial" w:hAnsi="Arial" w:cs="Arial"/>
          <w:sz w:val="28"/>
          <w:szCs w:val="28"/>
        </w:rPr>
        <w:t>A CQI with the State Representative and m</w:t>
      </w:r>
      <w:r w:rsidR="00DF652A" w:rsidRPr="00706417">
        <w:rPr>
          <w:rFonts w:ascii="Arial" w:hAnsi="Arial" w:cs="Arial"/>
          <w:sz w:val="28"/>
          <w:szCs w:val="28"/>
        </w:rPr>
        <w:t>andated services received 97% or greater.</w:t>
      </w:r>
    </w:p>
    <w:p w14:paraId="77363B88" w14:textId="6F9FF511" w:rsidR="00DF652A" w:rsidRPr="00706417" w:rsidRDefault="00DF652A" w:rsidP="006D1DB4">
      <w:pPr>
        <w:rPr>
          <w:rFonts w:ascii="Arial" w:hAnsi="Arial" w:cs="Arial"/>
          <w:sz w:val="28"/>
          <w:szCs w:val="28"/>
        </w:rPr>
      </w:pPr>
      <w:r w:rsidRPr="00706417">
        <w:rPr>
          <w:rFonts w:ascii="Arial" w:hAnsi="Arial" w:cs="Arial"/>
          <w:sz w:val="28"/>
          <w:szCs w:val="28"/>
        </w:rPr>
        <w:t>Chair Commissioner Wendy Jacobs appreciates the focus on Home Centered Care and inquired about people who don’t qualify for Medicaid.</w:t>
      </w:r>
    </w:p>
    <w:p w14:paraId="5F112AF8" w14:textId="4AE0745B" w:rsidR="00DF652A" w:rsidRPr="00706417" w:rsidRDefault="00DF652A" w:rsidP="006D1DB4">
      <w:pPr>
        <w:rPr>
          <w:rFonts w:ascii="Arial" w:hAnsi="Arial" w:cs="Arial"/>
          <w:sz w:val="28"/>
          <w:szCs w:val="28"/>
        </w:rPr>
      </w:pPr>
      <w:r w:rsidRPr="00706417">
        <w:rPr>
          <w:rFonts w:ascii="Arial" w:hAnsi="Arial" w:cs="Arial"/>
          <w:sz w:val="28"/>
          <w:szCs w:val="28"/>
        </w:rPr>
        <w:t>Interim Director Little cited whe</w:t>
      </w:r>
      <w:r w:rsidR="009D4864" w:rsidRPr="00706417">
        <w:rPr>
          <w:rFonts w:ascii="Arial" w:hAnsi="Arial" w:cs="Arial"/>
          <w:sz w:val="28"/>
          <w:szCs w:val="28"/>
        </w:rPr>
        <w:t>n contacted</w:t>
      </w:r>
      <w:r w:rsidR="00C62AC1" w:rsidRPr="00706417">
        <w:rPr>
          <w:rFonts w:ascii="Arial" w:hAnsi="Arial" w:cs="Arial"/>
          <w:sz w:val="28"/>
          <w:szCs w:val="28"/>
        </w:rPr>
        <w:t xml:space="preserve"> or called for services, clients receive referrals, </w:t>
      </w:r>
      <w:r w:rsidR="006C1F47" w:rsidRPr="00706417">
        <w:rPr>
          <w:rFonts w:ascii="Arial" w:hAnsi="Arial" w:cs="Arial"/>
          <w:sz w:val="28"/>
          <w:szCs w:val="28"/>
        </w:rPr>
        <w:t xml:space="preserve">and </w:t>
      </w:r>
      <w:r w:rsidR="00C62AC1" w:rsidRPr="00706417">
        <w:rPr>
          <w:rFonts w:ascii="Arial" w:hAnsi="Arial" w:cs="Arial"/>
          <w:sz w:val="28"/>
          <w:szCs w:val="28"/>
        </w:rPr>
        <w:t xml:space="preserve">sent to food </w:t>
      </w:r>
      <w:r w:rsidR="000A46EC" w:rsidRPr="00706417">
        <w:rPr>
          <w:rFonts w:ascii="Arial" w:hAnsi="Arial" w:cs="Arial"/>
          <w:sz w:val="28"/>
          <w:szCs w:val="28"/>
        </w:rPr>
        <w:t>pantries</w:t>
      </w:r>
      <w:r w:rsidR="00C62AC1" w:rsidRPr="00706417">
        <w:rPr>
          <w:rFonts w:ascii="Arial" w:hAnsi="Arial" w:cs="Arial"/>
          <w:sz w:val="28"/>
          <w:szCs w:val="28"/>
        </w:rPr>
        <w:t xml:space="preserve"> or place</w:t>
      </w:r>
      <w:r w:rsidR="006C1F47" w:rsidRPr="00706417">
        <w:rPr>
          <w:rFonts w:ascii="Arial" w:hAnsi="Arial" w:cs="Arial"/>
          <w:sz w:val="28"/>
          <w:szCs w:val="28"/>
        </w:rPr>
        <w:t>d</w:t>
      </w:r>
      <w:r w:rsidR="00C62AC1" w:rsidRPr="00706417">
        <w:rPr>
          <w:rFonts w:ascii="Arial" w:hAnsi="Arial" w:cs="Arial"/>
          <w:sz w:val="28"/>
          <w:szCs w:val="28"/>
        </w:rPr>
        <w:t xml:space="preserve"> on waiting lists.  Sometime additional funds are available, emergency Meals </w:t>
      </w:r>
      <w:r w:rsidR="000A46EC" w:rsidRPr="00706417">
        <w:rPr>
          <w:rFonts w:ascii="Arial" w:hAnsi="Arial" w:cs="Arial"/>
          <w:sz w:val="28"/>
          <w:szCs w:val="28"/>
        </w:rPr>
        <w:t>on</w:t>
      </w:r>
      <w:r w:rsidR="00C62AC1" w:rsidRPr="00706417">
        <w:rPr>
          <w:rFonts w:ascii="Arial" w:hAnsi="Arial" w:cs="Arial"/>
          <w:sz w:val="28"/>
          <w:szCs w:val="28"/>
        </w:rPr>
        <w:t xml:space="preserve"> Wheels for seniors over the age of 60.  Chair Commissioner Jacobs </w:t>
      </w:r>
      <w:r w:rsidR="007853C0" w:rsidRPr="00706417">
        <w:rPr>
          <w:rFonts w:ascii="Arial" w:hAnsi="Arial" w:cs="Arial"/>
          <w:sz w:val="28"/>
          <w:szCs w:val="28"/>
        </w:rPr>
        <w:t>is concerned</w:t>
      </w:r>
      <w:r w:rsidR="00C62AC1" w:rsidRPr="00706417">
        <w:rPr>
          <w:rFonts w:ascii="Arial" w:hAnsi="Arial" w:cs="Arial"/>
          <w:sz w:val="28"/>
          <w:szCs w:val="28"/>
        </w:rPr>
        <w:t xml:space="preserve"> about </w:t>
      </w:r>
      <w:r w:rsidR="000A46EC" w:rsidRPr="00706417">
        <w:rPr>
          <w:rFonts w:ascii="Arial" w:hAnsi="Arial" w:cs="Arial"/>
          <w:sz w:val="28"/>
          <w:szCs w:val="28"/>
        </w:rPr>
        <w:t>making</w:t>
      </w:r>
      <w:r w:rsidR="00C62AC1" w:rsidRPr="00706417">
        <w:rPr>
          <w:rFonts w:ascii="Arial" w:hAnsi="Arial" w:cs="Arial"/>
          <w:sz w:val="28"/>
          <w:szCs w:val="28"/>
        </w:rPr>
        <w:t xml:space="preserve"> sure seniors are receiving food </w:t>
      </w:r>
      <w:r w:rsidR="00A80B90" w:rsidRPr="00706417">
        <w:rPr>
          <w:rFonts w:ascii="Arial" w:hAnsi="Arial" w:cs="Arial"/>
          <w:sz w:val="28"/>
          <w:szCs w:val="28"/>
        </w:rPr>
        <w:t xml:space="preserve">so they can stay at home.  </w:t>
      </w:r>
    </w:p>
    <w:p w14:paraId="032B598B" w14:textId="29684FD4" w:rsidR="00A80B90" w:rsidRPr="00706417" w:rsidRDefault="00A80B90" w:rsidP="006D1DB4">
      <w:pPr>
        <w:rPr>
          <w:rFonts w:ascii="Arial" w:hAnsi="Arial" w:cs="Arial"/>
          <w:sz w:val="28"/>
          <w:szCs w:val="28"/>
        </w:rPr>
      </w:pPr>
      <w:r w:rsidRPr="00706417">
        <w:rPr>
          <w:rFonts w:ascii="Arial" w:hAnsi="Arial" w:cs="Arial"/>
          <w:sz w:val="28"/>
          <w:szCs w:val="28"/>
        </w:rPr>
        <w:t xml:space="preserve">Director Maggie Cveticanin asked if </w:t>
      </w:r>
      <w:r w:rsidR="004C010F" w:rsidRPr="00706417">
        <w:rPr>
          <w:rFonts w:ascii="Arial" w:hAnsi="Arial" w:cs="Arial"/>
          <w:sz w:val="28"/>
          <w:szCs w:val="28"/>
        </w:rPr>
        <w:t>ARPA</w:t>
      </w:r>
      <w:r w:rsidR="002F5F32" w:rsidRPr="00706417">
        <w:rPr>
          <w:rFonts w:ascii="Arial" w:hAnsi="Arial" w:cs="Arial"/>
          <w:sz w:val="28"/>
          <w:szCs w:val="28"/>
        </w:rPr>
        <w:t xml:space="preserve"> funds are available.  Counties around the State are seeing a huge increase </w:t>
      </w:r>
      <w:r w:rsidR="000A46EC" w:rsidRPr="00706417">
        <w:rPr>
          <w:rFonts w:ascii="Arial" w:hAnsi="Arial" w:cs="Arial"/>
          <w:sz w:val="28"/>
          <w:szCs w:val="28"/>
        </w:rPr>
        <w:t>in</w:t>
      </w:r>
      <w:r w:rsidR="002F5F32" w:rsidRPr="00706417">
        <w:rPr>
          <w:rFonts w:ascii="Arial" w:hAnsi="Arial" w:cs="Arial"/>
          <w:sz w:val="28"/>
          <w:szCs w:val="28"/>
        </w:rPr>
        <w:t xml:space="preserve"> applications. Counties are using ARPA funds to hire </w:t>
      </w:r>
      <w:r w:rsidR="006C1F47" w:rsidRPr="00706417">
        <w:rPr>
          <w:rFonts w:ascii="Arial" w:hAnsi="Arial" w:cs="Arial"/>
          <w:sz w:val="28"/>
          <w:szCs w:val="28"/>
        </w:rPr>
        <w:t xml:space="preserve">temporary </w:t>
      </w:r>
      <w:r w:rsidR="002F5F32" w:rsidRPr="00706417">
        <w:rPr>
          <w:rFonts w:ascii="Arial" w:hAnsi="Arial" w:cs="Arial"/>
          <w:sz w:val="28"/>
          <w:szCs w:val="28"/>
        </w:rPr>
        <w:t>staff.  Director</w:t>
      </w:r>
      <w:r w:rsidR="006C1F47" w:rsidRPr="00706417">
        <w:rPr>
          <w:rFonts w:ascii="Arial" w:hAnsi="Arial" w:cs="Arial"/>
          <w:sz w:val="28"/>
          <w:szCs w:val="28"/>
        </w:rPr>
        <w:t xml:space="preserve"> Cveticanin</w:t>
      </w:r>
      <w:r w:rsidR="002F5F32" w:rsidRPr="00706417">
        <w:rPr>
          <w:rFonts w:ascii="Arial" w:hAnsi="Arial" w:cs="Arial"/>
          <w:sz w:val="28"/>
          <w:szCs w:val="28"/>
        </w:rPr>
        <w:t xml:space="preserve"> reached out to County Finance for clarification.</w:t>
      </w:r>
    </w:p>
    <w:p w14:paraId="15084554" w14:textId="39FF6DF8" w:rsidR="00734082" w:rsidRPr="00706417" w:rsidRDefault="00734082" w:rsidP="00734082">
      <w:pPr>
        <w:rPr>
          <w:rFonts w:ascii="Arial" w:hAnsi="Arial" w:cs="Arial"/>
          <w:sz w:val="28"/>
          <w:szCs w:val="28"/>
        </w:rPr>
      </w:pPr>
    </w:p>
    <w:p w14:paraId="172A90DF" w14:textId="3D6E4FA0" w:rsidR="00734082" w:rsidRPr="00706417" w:rsidRDefault="00734082" w:rsidP="00734082">
      <w:pPr>
        <w:rPr>
          <w:rFonts w:ascii="Arial" w:hAnsi="Arial" w:cs="Arial"/>
          <w:sz w:val="28"/>
          <w:szCs w:val="28"/>
        </w:rPr>
      </w:pPr>
    </w:p>
    <w:p w14:paraId="063059EF" w14:textId="3D90935D" w:rsidR="00734082" w:rsidRPr="00706417" w:rsidRDefault="00734082" w:rsidP="00734082">
      <w:pPr>
        <w:rPr>
          <w:rFonts w:ascii="Arial" w:hAnsi="Arial" w:cs="Arial"/>
          <w:b/>
          <w:bCs/>
          <w:sz w:val="28"/>
          <w:szCs w:val="28"/>
          <w:u w:val="single"/>
        </w:rPr>
      </w:pPr>
      <w:r w:rsidRPr="00706417">
        <w:rPr>
          <w:rFonts w:ascii="Arial" w:hAnsi="Arial" w:cs="Arial"/>
          <w:b/>
          <w:bCs/>
          <w:sz w:val="28"/>
          <w:szCs w:val="28"/>
          <w:u w:val="single"/>
        </w:rPr>
        <w:t>Chief Operations Officer Kelly Inman and Assistant Director Margaret Faircloth</w:t>
      </w:r>
    </w:p>
    <w:p w14:paraId="03DB6A62" w14:textId="5C3CD859" w:rsidR="004F4493" w:rsidRPr="00706417" w:rsidRDefault="004F4493" w:rsidP="00734082">
      <w:pPr>
        <w:rPr>
          <w:rFonts w:ascii="Arial" w:hAnsi="Arial" w:cs="Arial"/>
          <w:sz w:val="28"/>
          <w:szCs w:val="28"/>
        </w:rPr>
      </w:pPr>
      <w:r w:rsidRPr="00706417">
        <w:rPr>
          <w:rFonts w:ascii="Arial" w:hAnsi="Arial" w:cs="Arial"/>
          <w:sz w:val="28"/>
          <w:szCs w:val="28"/>
        </w:rPr>
        <w:t>A written report was submitted to the DSS Board.</w:t>
      </w:r>
    </w:p>
    <w:p w14:paraId="489FC3A2" w14:textId="77777777" w:rsidR="009013BD" w:rsidRDefault="004328AC" w:rsidP="002F5F32">
      <w:pPr>
        <w:rPr>
          <w:rFonts w:ascii="Arial" w:hAnsi="Arial" w:cs="Arial"/>
          <w:sz w:val="28"/>
          <w:szCs w:val="28"/>
        </w:rPr>
      </w:pPr>
      <w:r w:rsidRPr="00706417">
        <w:rPr>
          <w:rFonts w:ascii="Arial" w:hAnsi="Arial" w:cs="Arial"/>
          <w:sz w:val="28"/>
          <w:szCs w:val="28"/>
        </w:rPr>
        <w:t xml:space="preserve">Assistant Director Margaret Faircloth pointed out the State hasn’t passed the budget.  </w:t>
      </w:r>
      <w:r w:rsidR="002F5F32" w:rsidRPr="00706417">
        <w:rPr>
          <w:rFonts w:ascii="Arial" w:hAnsi="Arial" w:cs="Arial"/>
          <w:sz w:val="28"/>
          <w:szCs w:val="28"/>
        </w:rPr>
        <w:t>State continues to reimburse</w:t>
      </w:r>
      <w:r w:rsidR="009013BD" w:rsidRPr="00706417">
        <w:rPr>
          <w:rFonts w:ascii="Arial" w:hAnsi="Arial" w:cs="Arial"/>
          <w:sz w:val="28"/>
          <w:szCs w:val="28"/>
        </w:rPr>
        <w:t xml:space="preserve"> and when the funding authorizations come in the State will do a true up.</w:t>
      </w:r>
    </w:p>
    <w:p w14:paraId="51B577E9" w14:textId="77777777" w:rsidR="0080462A" w:rsidRPr="00706417" w:rsidRDefault="0080462A" w:rsidP="002F5F32">
      <w:pPr>
        <w:rPr>
          <w:rFonts w:ascii="Arial" w:hAnsi="Arial" w:cs="Arial"/>
          <w:sz w:val="28"/>
          <w:szCs w:val="28"/>
        </w:rPr>
      </w:pPr>
    </w:p>
    <w:p w14:paraId="58F57078" w14:textId="033ECE2B" w:rsidR="009013BD" w:rsidRPr="00706417" w:rsidRDefault="009013BD" w:rsidP="002F5F32">
      <w:pPr>
        <w:rPr>
          <w:rFonts w:ascii="Arial" w:hAnsi="Arial" w:cs="Arial"/>
          <w:sz w:val="28"/>
          <w:szCs w:val="28"/>
        </w:rPr>
      </w:pPr>
      <w:r w:rsidRPr="00706417">
        <w:rPr>
          <w:rFonts w:ascii="Arial" w:hAnsi="Arial" w:cs="Arial"/>
          <w:sz w:val="28"/>
          <w:szCs w:val="28"/>
        </w:rPr>
        <w:lastRenderedPageBreak/>
        <w:t xml:space="preserve">Program Manager Quannah Brown-Jackson added Child Support Services received the NC Child Support Council Award for outstanding achievement in Merit contributions in the areas of Child Support.  It was presented to Durham County Child Support Services for working for children program.  Staff were excited about the recognition, colleagues, several child support professionals, attorneys were present. Staff continues partnerships and </w:t>
      </w:r>
      <w:r w:rsidR="00706417" w:rsidRPr="00706417">
        <w:rPr>
          <w:rFonts w:ascii="Arial" w:hAnsi="Arial" w:cs="Arial"/>
          <w:sz w:val="28"/>
          <w:szCs w:val="28"/>
        </w:rPr>
        <w:t>collaborations,</w:t>
      </w:r>
      <w:r w:rsidRPr="00706417">
        <w:rPr>
          <w:rFonts w:ascii="Arial" w:hAnsi="Arial" w:cs="Arial"/>
          <w:sz w:val="28"/>
          <w:szCs w:val="28"/>
        </w:rPr>
        <w:t xml:space="preserve"> and Program Manager Brown-Jackson is on the Employment Subcommittee </w:t>
      </w:r>
      <w:r w:rsidR="00046793" w:rsidRPr="00706417">
        <w:rPr>
          <w:rFonts w:ascii="Arial" w:hAnsi="Arial" w:cs="Arial"/>
          <w:sz w:val="28"/>
          <w:szCs w:val="28"/>
        </w:rPr>
        <w:t>with LRC.  Staff are connection participants to resources because t</w:t>
      </w:r>
      <w:r w:rsidR="00EC0F56" w:rsidRPr="00706417">
        <w:rPr>
          <w:rFonts w:ascii="Arial" w:hAnsi="Arial" w:cs="Arial"/>
          <w:sz w:val="28"/>
          <w:szCs w:val="28"/>
        </w:rPr>
        <w:t xml:space="preserve">he largest barriers to paying child support </w:t>
      </w:r>
      <w:r w:rsidR="00706417" w:rsidRPr="00706417">
        <w:rPr>
          <w:rFonts w:ascii="Arial" w:hAnsi="Arial" w:cs="Arial"/>
          <w:sz w:val="28"/>
          <w:szCs w:val="28"/>
        </w:rPr>
        <w:t>are</w:t>
      </w:r>
      <w:r w:rsidR="00EC0F56" w:rsidRPr="00706417">
        <w:rPr>
          <w:rFonts w:ascii="Arial" w:hAnsi="Arial" w:cs="Arial"/>
          <w:sz w:val="28"/>
          <w:szCs w:val="28"/>
        </w:rPr>
        <w:t xml:space="preserve"> unemployed and underemployed.</w:t>
      </w:r>
    </w:p>
    <w:p w14:paraId="07806FBD" w14:textId="1B77F09C" w:rsidR="009D3D7A" w:rsidRPr="00706417" w:rsidRDefault="00EC0F56" w:rsidP="002F5F32">
      <w:pPr>
        <w:rPr>
          <w:rFonts w:ascii="Arial" w:hAnsi="Arial" w:cs="Arial"/>
          <w:sz w:val="28"/>
          <w:szCs w:val="28"/>
        </w:rPr>
      </w:pPr>
      <w:r w:rsidRPr="00706417">
        <w:rPr>
          <w:rFonts w:ascii="Arial" w:hAnsi="Arial" w:cs="Arial"/>
          <w:sz w:val="28"/>
          <w:szCs w:val="28"/>
        </w:rPr>
        <w:t>Chief Operations Officer Kelly Inman</w:t>
      </w:r>
      <w:r w:rsidR="005641C1" w:rsidRPr="00706417">
        <w:rPr>
          <w:rFonts w:ascii="Arial" w:hAnsi="Arial" w:cs="Arial"/>
          <w:sz w:val="28"/>
          <w:szCs w:val="28"/>
        </w:rPr>
        <w:t xml:space="preserve"> highlighted moving forward with Northwoods Traverse purchase.  </w:t>
      </w:r>
      <w:r w:rsidR="009D3D7A" w:rsidRPr="00706417">
        <w:rPr>
          <w:rFonts w:ascii="Arial" w:hAnsi="Arial" w:cs="Arial"/>
          <w:sz w:val="28"/>
          <w:szCs w:val="28"/>
        </w:rPr>
        <w:t>Currently, i</w:t>
      </w:r>
      <w:r w:rsidR="005641C1" w:rsidRPr="00706417">
        <w:rPr>
          <w:rFonts w:ascii="Arial" w:hAnsi="Arial" w:cs="Arial"/>
          <w:sz w:val="28"/>
          <w:szCs w:val="28"/>
        </w:rPr>
        <w:t xml:space="preserve">n the contract process and hope to officially kickoff the implementation in January.  A detailed list is executed because when the contract is in </w:t>
      </w:r>
      <w:r w:rsidR="00706417" w:rsidRPr="00706417">
        <w:rPr>
          <w:rFonts w:ascii="Arial" w:hAnsi="Arial" w:cs="Arial"/>
          <w:sz w:val="28"/>
          <w:szCs w:val="28"/>
        </w:rPr>
        <w:t>place,</w:t>
      </w:r>
      <w:r w:rsidR="005641C1" w:rsidRPr="00706417">
        <w:rPr>
          <w:rFonts w:ascii="Arial" w:hAnsi="Arial" w:cs="Arial"/>
          <w:sz w:val="28"/>
          <w:szCs w:val="28"/>
        </w:rPr>
        <w:t xml:space="preserve"> </w:t>
      </w:r>
      <w:r w:rsidR="009D3D7A" w:rsidRPr="00706417">
        <w:rPr>
          <w:rFonts w:ascii="Arial" w:hAnsi="Arial" w:cs="Arial"/>
          <w:sz w:val="28"/>
          <w:szCs w:val="28"/>
        </w:rPr>
        <w:t xml:space="preserve">we will have </w:t>
      </w:r>
      <w:r w:rsidR="005641C1" w:rsidRPr="00706417">
        <w:rPr>
          <w:rFonts w:ascii="Arial" w:hAnsi="Arial" w:cs="Arial"/>
          <w:sz w:val="28"/>
          <w:szCs w:val="28"/>
        </w:rPr>
        <w:t>access to all educational materials and start planning</w:t>
      </w:r>
      <w:r w:rsidR="009D3D7A" w:rsidRPr="00706417">
        <w:rPr>
          <w:rFonts w:ascii="Arial" w:hAnsi="Arial" w:cs="Arial"/>
          <w:sz w:val="28"/>
          <w:szCs w:val="28"/>
        </w:rPr>
        <w:t xml:space="preserve"> for implementation</w:t>
      </w:r>
      <w:r w:rsidR="005641C1" w:rsidRPr="00706417">
        <w:rPr>
          <w:rFonts w:ascii="Arial" w:hAnsi="Arial" w:cs="Arial"/>
          <w:sz w:val="28"/>
          <w:szCs w:val="28"/>
        </w:rPr>
        <w:t>.</w:t>
      </w:r>
    </w:p>
    <w:p w14:paraId="5FC8E874" w14:textId="635651DC" w:rsidR="00EC0F56" w:rsidRPr="00706417" w:rsidRDefault="005641C1" w:rsidP="002F5F32">
      <w:pPr>
        <w:rPr>
          <w:rFonts w:ascii="Arial" w:hAnsi="Arial" w:cs="Arial"/>
          <w:sz w:val="28"/>
          <w:szCs w:val="28"/>
        </w:rPr>
      </w:pPr>
      <w:r w:rsidRPr="00706417">
        <w:rPr>
          <w:rFonts w:ascii="Arial" w:hAnsi="Arial" w:cs="Arial"/>
          <w:sz w:val="28"/>
          <w:szCs w:val="28"/>
        </w:rPr>
        <w:t xml:space="preserve">The incident </w:t>
      </w:r>
      <w:r w:rsidR="00706417" w:rsidRPr="00706417">
        <w:rPr>
          <w:rFonts w:ascii="Arial" w:hAnsi="Arial" w:cs="Arial"/>
          <w:sz w:val="28"/>
          <w:szCs w:val="28"/>
        </w:rPr>
        <w:t>mentioned</w:t>
      </w:r>
      <w:r w:rsidRPr="00706417">
        <w:rPr>
          <w:rFonts w:ascii="Arial" w:hAnsi="Arial" w:cs="Arial"/>
          <w:sz w:val="28"/>
          <w:szCs w:val="28"/>
        </w:rPr>
        <w:t xml:space="preserve"> the weapon found during the screening process. Nighthawk secured the building and kept the building</w:t>
      </w:r>
      <w:r w:rsidR="006D5C5E" w:rsidRPr="00706417">
        <w:rPr>
          <w:rFonts w:ascii="Arial" w:hAnsi="Arial" w:cs="Arial"/>
          <w:sz w:val="28"/>
          <w:szCs w:val="28"/>
        </w:rPr>
        <w:t xml:space="preserve"> locked down until the issue was resolved.  Director Cveticanin </w:t>
      </w:r>
      <w:r w:rsidR="000A46EC" w:rsidRPr="00706417">
        <w:rPr>
          <w:rFonts w:ascii="Arial" w:hAnsi="Arial" w:cs="Arial"/>
          <w:sz w:val="28"/>
          <w:szCs w:val="28"/>
        </w:rPr>
        <w:t>said</w:t>
      </w:r>
      <w:r w:rsidR="006D5C5E" w:rsidRPr="00706417">
        <w:rPr>
          <w:rFonts w:ascii="Arial" w:hAnsi="Arial" w:cs="Arial"/>
          <w:sz w:val="28"/>
          <w:szCs w:val="28"/>
        </w:rPr>
        <w:t xml:space="preserve"> things are escalating and it is good to have security.  Chair Commissioner Wendy Jacobs inquired about the process involving weapons.  Chief Operations Officer Inman explained the process.  Chair Commissioner Jacobs suggested the process revisited and look at signage on the door visible for clients. </w:t>
      </w:r>
      <w:r w:rsidR="00264255" w:rsidRPr="00706417">
        <w:rPr>
          <w:rFonts w:ascii="Arial" w:hAnsi="Arial" w:cs="Arial"/>
          <w:sz w:val="28"/>
          <w:szCs w:val="28"/>
        </w:rPr>
        <w:t xml:space="preserve"> Board members commented on the safety issue</w:t>
      </w:r>
      <w:r w:rsidR="00201123" w:rsidRPr="00706417">
        <w:rPr>
          <w:rFonts w:ascii="Arial" w:hAnsi="Arial" w:cs="Arial"/>
          <w:sz w:val="28"/>
          <w:szCs w:val="28"/>
        </w:rPr>
        <w:t xml:space="preserve">. </w:t>
      </w:r>
    </w:p>
    <w:p w14:paraId="777009FF" w14:textId="77777777" w:rsidR="0080462A" w:rsidRDefault="00201123" w:rsidP="002F5F32">
      <w:pPr>
        <w:rPr>
          <w:rFonts w:ascii="Arial" w:hAnsi="Arial" w:cs="Arial"/>
          <w:sz w:val="28"/>
          <w:szCs w:val="28"/>
        </w:rPr>
      </w:pPr>
      <w:r w:rsidRPr="00706417">
        <w:rPr>
          <w:rFonts w:ascii="Arial" w:hAnsi="Arial" w:cs="Arial"/>
          <w:sz w:val="28"/>
          <w:szCs w:val="28"/>
        </w:rPr>
        <w:t xml:space="preserve">Chair Commissioner Wendy Jacobs </w:t>
      </w:r>
      <w:r w:rsidR="0048132A" w:rsidRPr="00706417">
        <w:rPr>
          <w:rFonts w:ascii="Arial" w:hAnsi="Arial" w:cs="Arial"/>
          <w:sz w:val="28"/>
          <w:szCs w:val="28"/>
        </w:rPr>
        <w:t>expressed thanks to Program manager Quannah Brown-Jackson and Child Support Staff for attending Project Safe Neighborhood sponsored by the Sherriff Department.  Dana Thomas attended the event and staff plan to attend National Night Out on October 4, 2023.</w:t>
      </w:r>
      <w:r w:rsidR="00274CB1" w:rsidRPr="00706417">
        <w:rPr>
          <w:rFonts w:ascii="Arial" w:hAnsi="Arial" w:cs="Arial"/>
          <w:sz w:val="28"/>
          <w:szCs w:val="28"/>
        </w:rPr>
        <w:t xml:space="preserve">  Board member Jacqueline Beatty-Smith inquired about recognition</w:t>
      </w:r>
      <w:r w:rsidR="00F4388F" w:rsidRPr="00706417">
        <w:rPr>
          <w:rFonts w:ascii="Arial" w:hAnsi="Arial" w:cs="Arial"/>
          <w:sz w:val="28"/>
          <w:szCs w:val="28"/>
        </w:rPr>
        <w:t xml:space="preserve">s and awards posted on DSS website.  Board member Beatty-Smith thanked Pamela Purifoy for </w:t>
      </w:r>
      <w:r w:rsidR="000A46EC" w:rsidRPr="00706417">
        <w:rPr>
          <w:rFonts w:ascii="Arial" w:hAnsi="Arial" w:cs="Arial"/>
          <w:sz w:val="28"/>
          <w:szCs w:val="28"/>
        </w:rPr>
        <w:t>adding</w:t>
      </w:r>
      <w:r w:rsidR="00F4388F" w:rsidRPr="00706417">
        <w:rPr>
          <w:rFonts w:ascii="Arial" w:hAnsi="Arial" w:cs="Arial"/>
          <w:sz w:val="28"/>
          <w:szCs w:val="28"/>
        </w:rPr>
        <w:t xml:space="preserve"> the recognition to Scoops. Program Manager Brown-Jackson is not familiar with the posted,</w:t>
      </w:r>
      <w:r w:rsidR="009D3D7A" w:rsidRPr="00706417">
        <w:rPr>
          <w:rFonts w:ascii="Arial" w:hAnsi="Arial" w:cs="Arial"/>
          <w:sz w:val="28"/>
          <w:szCs w:val="28"/>
        </w:rPr>
        <w:t xml:space="preserve"> however</w:t>
      </w:r>
      <w:r w:rsidR="00F4388F" w:rsidRPr="00706417">
        <w:rPr>
          <w:rFonts w:ascii="Arial" w:hAnsi="Arial" w:cs="Arial"/>
          <w:sz w:val="28"/>
          <w:szCs w:val="28"/>
        </w:rPr>
        <w:t xml:space="preserve"> planning to submit the recognition for Durham County Team Excellence Award. She saluted the Child Support staff for their accomplishments.  </w:t>
      </w:r>
    </w:p>
    <w:p w14:paraId="38CBB4BB" w14:textId="77777777" w:rsidR="0080462A" w:rsidRDefault="0080462A" w:rsidP="002F5F32">
      <w:pPr>
        <w:rPr>
          <w:rFonts w:ascii="Arial" w:hAnsi="Arial" w:cs="Arial"/>
          <w:sz w:val="28"/>
          <w:szCs w:val="28"/>
        </w:rPr>
      </w:pPr>
    </w:p>
    <w:p w14:paraId="6891767A" w14:textId="77777777" w:rsidR="0080462A" w:rsidRDefault="0080462A" w:rsidP="002F5F32">
      <w:pPr>
        <w:rPr>
          <w:rFonts w:ascii="Arial" w:hAnsi="Arial" w:cs="Arial"/>
          <w:sz w:val="28"/>
          <w:szCs w:val="28"/>
        </w:rPr>
      </w:pPr>
    </w:p>
    <w:p w14:paraId="179AF199" w14:textId="19C9AA28" w:rsidR="00201123" w:rsidRPr="00706417" w:rsidRDefault="00F4388F" w:rsidP="002F5F32">
      <w:pPr>
        <w:rPr>
          <w:rFonts w:ascii="Arial" w:hAnsi="Arial" w:cs="Arial"/>
          <w:sz w:val="28"/>
          <w:szCs w:val="28"/>
        </w:rPr>
      </w:pPr>
      <w:r w:rsidRPr="00706417">
        <w:rPr>
          <w:rFonts w:ascii="Arial" w:hAnsi="Arial" w:cs="Arial"/>
          <w:sz w:val="28"/>
          <w:szCs w:val="28"/>
        </w:rPr>
        <w:lastRenderedPageBreak/>
        <w:t xml:space="preserve">Also, the recognition </w:t>
      </w:r>
      <w:r w:rsidR="009D3D7A" w:rsidRPr="00706417">
        <w:rPr>
          <w:rFonts w:ascii="Arial" w:hAnsi="Arial" w:cs="Arial"/>
          <w:sz w:val="28"/>
          <w:szCs w:val="28"/>
        </w:rPr>
        <w:t>i</w:t>
      </w:r>
      <w:r w:rsidRPr="00706417">
        <w:rPr>
          <w:rFonts w:ascii="Arial" w:hAnsi="Arial" w:cs="Arial"/>
          <w:sz w:val="28"/>
          <w:szCs w:val="28"/>
        </w:rPr>
        <w:t xml:space="preserve">s on </w:t>
      </w:r>
      <w:r w:rsidR="000A46EC" w:rsidRPr="00706417">
        <w:rPr>
          <w:rFonts w:ascii="Arial" w:hAnsi="Arial" w:cs="Arial"/>
          <w:sz w:val="28"/>
          <w:szCs w:val="28"/>
        </w:rPr>
        <w:t>LinkedIn</w:t>
      </w:r>
      <w:r w:rsidRPr="00706417">
        <w:rPr>
          <w:rFonts w:ascii="Arial" w:hAnsi="Arial" w:cs="Arial"/>
          <w:sz w:val="28"/>
          <w:szCs w:val="28"/>
        </w:rPr>
        <w:t xml:space="preserve"> and on NC Child Support Council page.</w:t>
      </w:r>
    </w:p>
    <w:p w14:paraId="24EEB2BA" w14:textId="1CE19F03" w:rsidR="00F4388F" w:rsidRPr="00706417" w:rsidRDefault="00F4388F" w:rsidP="002F5F32">
      <w:pPr>
        <w:rPr>
          <w:rFonts w:ascii="Arial" w:hAnsi="Arial" w:cs="Arial"/>
          <w:sz w:val="28"/>
          <w:szCs w:val="28"/>
        </w:rPr>
      </w:pPr>
      <w:r w:rsidRPr="00706417">
        <w:rPr>
          <w:rFonts w:ascii="Arial" w:hAnsi="Arial" w:cs="Arial"/>
          <w:sz w:val="28"/>
          <w:szCs w:val="28"/>
        </w:rPr>
        <w:t>Chair Commissioner Wendy Jacobs reminded everyone of the Pride Parade scheduled for Saturday</w:t>
      </w:r>
      <w:r w:rsidR="001508D9" w:rsidRPr="00706417">
        <w:rPr>
          <w:rFonts w:ascii="Arial" w:hAnsi="Arial" w:cs="Arial"/>
          <w:sz w:val="28"/>
          <w:szCs w:val="28"/>
        </w:rPr>
        <w:t xml:space="preserve">, September 23, </w:t>
      </w:r>
      <w:r w:rsidR="000A46EC" w:rsidRPr="00706417">
        <w:rPr>
          <w:rFonts w:ascii="Arial" w:hAnsi="Arial" w:cs="Arial"/>
          <w:sz w:val="28"/>
          <w:szCs w:val="28"/>
        </w:rPr>
        <w:t>2023,</w:t>
      </w:r>
      <w:r w:rsidR="001508D9" w:rsidRPr="00706417">
        <w:rPr>
          <w:rFonts w:ascii="Arial" w:hAnsi="Arial" w:cs="Arial"/>
          <w:sz w:val="28"/>
          <w:szCs w:val="28"/>
        </w:rPr>
        <w:t xml:space="preserve"> beginning at 9:30am along the East Campus Wall.</w:t>
      </w:r>
    </w:p>
    <w:p w14:paraId="427B2755" w14:textId="38986C9F" w:rsidR="001508D9" w:rsidRPr="00706417" w:rsidRDefault="001508D9" w:rsidP="002F5F32">
      <w:pPr>
        <w:rPr>
          <w:rFonts w:ascii="Arial" w:hAnsi="Arial" w:cs="Arial"/>
          <w:sz w:val="28"/>
          <w:szCs w:val="28"/>
        </w:rPr>
      </w:pPr>
      <w:r w:rsidRPr="00706417">
        <w:rPr>
          <w:rFonts w:ascii="Arial" w:hAnsi="Arial" w:cs="Arial"/>
          <w:sz w:val="28"/>
          <w:szCs w:val="28"/>
        </w:rPr>
        <w:t>Chair Commissioner Jacob asked about the approval of money for Northwood Traverse.  Chief Operations Officer Inman was not aware the request had to be approved by the BOCC because it was ARPA funds.</w:t>
      </w:r>
      <w:r w:rsidR="009B617D" w:rsidRPr="00706417">
        <w:rPr>
          <w:rFonts w:ascii="Arial" w:hAnsi="Arial" w:cs="Arial"/>
          <w:sz w:val="28"/>
          <w:szCs w:val="28"/>
        </w:rPr>
        <w:t xml:space="preserve"> Contract usually does not go before the BOCC.  The request </w:t>
      </w:r>
      <w:r w:rsidR="000A46EC" w:rsidRPr="00706417">
        <w:rPr>
          <w:rFonts w:ascii="Arial" w:hAnsi="Arial" w:cs="Arial"/>
          <w:sz w:val="28"/>
          <w:szCs w:val="28"/>
        </w:rPr>
        <w:t>must</w:t>
      </w:r>
      <w:r w:rsidR="009B617D" w:rsidRPr="00706417">
        <w:rPr>
          <w:rFonts w:ascii="Arial" w:hAnsi="Arial" w:cs="Arial"/>
          <w:sz w:val="28"/>
          <w:szCs w:val="28"/>
        </w:rPr>
        <w:t xml:space="preserve"> be placed on the agenda.</w:t>
      </w:r>
    </w:p>
    <w:p w14:paraId="7B97A905" w14:textId="58A73D68" w:rsidR="008E6E92" w:rsidRPr="00706417" w:rsidRDefault="008E6E92" w:rsidP="006D10B2">
      <w:pPr>
        <w:rPr>
          <w:rFonts w:ascii="Arial" w:hAnsi="Arial" w:cs="Arial"/>
          <w:b/>
          <w:bCs/>
          <w:sz w:val="28"/>
          <w:szCs w:val="28"/>
          <w:u w:val="single"/>
        </w:rPr>
      </w:pPr>
    </w:p>
    <w:p w14:paraId="280710F6" w14:textId="527A63B0" w:rsidR="006D10B2" w:rsidRPr="00706417" w:rsidRDefault="006D10B2" w:rsidP="006D10B2">
      <w:pPr>
        <w:rPr>
          <w:rFonts w:ascii="Arial" w:hAnsi="Arial" w:cs="Arial"/>
          <w:b/>
          <w:bCs/>
          <w:sz w:val="28"/>
          <w:szCs w:val="28"/>
          <w:u w:val="single"/>
        </w:rPr>
      </w:pPr>
      <w:r w:rsidRPr="00706417">
        <w:rPr>
          <w:rFonts w:ascii="Arial" w:hAnsi="Arial" w:cs="Arial"/>
          <w:b/>
          <w:bCs/>
          <w:sz w:val="28"/>
          <w:szCs w:val="28"/>
          <w:u w:val="single"/>
        </w:rPr>
        <w:t>Vacancy Report – James Hart, HR Analyst</w:t>
      </w:r>
    </w:p>
    <w:p w14:paraId="4997C383" w14:textId="730246FF" w:rsidR="009B617D" w:rsidRPr="00706417" w:rsidRDefault="006D10B2" w:rsidP="006D10B2">
      <w:pPr>
        <w:rPr>
          <w:rFonts w:ascii="Arial" w:hAnsi="Arial" w:cs="Arial"/>
          <w:sz w:val="28"/>
          <w:szCs w:val="28"/>
        </w:rPr>
      </w:pPr>
      <w:r w:rsidRPr="00706417">
        <w:rPr>
          <w:rFonts w:ascii="Arial" w:hAnsi="Arial" w:cs="Arial"/>
          <w:sz w:val="28"/>
          <w:szCs w:val="28"/>
        </w:rPr>
        <w:t>James Hart, HR Analyst</w:t>
      </w:r>
      <w:r w:rsidR="009B617D" w:rsidRPr="00706417">
        <w:rPr>
          <w:rFonts w:ascii="Arial" w:hAnsi="Arial" w:cs="Arial"/>
          <w:sz w:val="28"/>
          <w:szCs w:val="28"/>
        </w:rPr>
        <w:t xml:space="preserve"> reported DSS is in a good place</w:t>
      </w:r>
      <w:r w:rsidR="00084DD6" w:rsidRPr="00706417">
        <w:rPr>
          <w:rFonts w:ascii="Arial" w:hAnsi="Arial" w:cs="Arial"/>
          <w:sz w:val="28"/>
          <w:szCs w:val="28"/>
        </w:rPr>
        <w:t xml:space="preserve">.  Working on onboarding staff from the job fair with experience and coupling with CATD. A new hire from the job fair started  work and in the past the key performance indicator for </w:t>
      </w:r>
      <w:r w:rsidR="000A46EC" w:rsidRPr="00706417">
        <w:rPr>
          <w:rFonts w:ascii="Arial" w:hAnsi="Arial" w:cs="Arial"/>
          <w:sz w:val="28"/>
          <w:szCs w:val="28"/>
        </w:rPr>
        <w:t>time</w:t>
      </w:r>
      <w:r w:rsidR="00084DD6" w:rsidRPr="00706417">
        <w:rPr>
          <w:rFonts w:ascii="Arial" w:hAnsi="Arial" w:cs="Arial"/>
          <w:sz w:val="28"/>
          <w:szCs w:val="28"/>
        </w:rPr>
        <w:t xml:space="preserve"> was 90 days. Now onboarding is within 35 to forty days, which is cut in half.  A large number of new hires from the job fair will start October 2, 2023.  There has not been a high number of turnovers in the last months which </w:t>
      </w:r>
      <w:r w:rsidR="000A46EC" w:rsidRPr="00706417">
        <w:rPr>
          <w:rFonts w:ascii="Arial" w:hAnsi="Arial" w:cs="Arial"/>
          <w:sz w:val="28"/>
          <w:szCs w:val="28"/>
        </w:rPr>
        <w:t>are possibly</w:t>
      </w:r>
      <w:r w:rsidR="00084DD6" w:rsidRPr="00706417">
        <w:rPr>
          <w:rFonts w:ascii="Arial" w:hAnsi="Arial" w:cs="Arial"/>
          <w:sz w:val="28"/>
          <w:szCs w:val="28"/>
        </w:rPr>
        <w:t xml:space="preserve"> </w:t>
      </w:r>
      <w:r w:rsidR="0011630C" w:rsidRPr="00706417">
        <w:rPr>
          <w:rFonts w:ascii="Arial" w:hAnsi="Arial" w:cs="Arial"/>
          <w:sz w:val="28"/>
          <w:szCs w:val="28"/>
        </w:rPr>
        <w:t xml:space="preserve">attributed to sign-up bonuses, </w:t>
      </w:r>
      <w:r w:rsidR="000A46EC" w:rsidRPr="00706417">
        <w:rPr>
          <w:rFonts w:ascii="Arial" w:hAnsi="Arial" w:cs="Arial"/>
          <w:sz w:val="28"/>
          <w:szCs w:val="28"/>
        </w:rPr>
        <w:t>flexibility,</w:t>
      </w:r>
      <w:r w:rsidR="0011630C" w:rsidRPr="00706417">
        <w:rPr>
          <w:rFonts w:ascii="Arial" w:hAnsi="Arial" w:cs="Arial"/>
          <w:sz w:val="28"/>
          <w:szCs w:val="28"/>
        </w:rPr>
        <w:t xml:space="preserve"> and benchmarks. </w:t>
      </w:r>
      <w:r w:rsidR="003D3ABB" w:rsidRPr="00706417">
        <w:rPr>
          <w:rFonts w:ascii="Arial" w:hAnsi="Arial" w:cs="Arial"/>
          <w:sz w:val="28"/>
          <w:szCs w:val="28"/>
        </w:rPr>
        <w:t xml:space="preserve"> DSS is in a better position  than FY 21 during the hiring freeze. Now there is a </w:t>
      </w:r>
      <w:r w:rsidR="00706417" w:rsidRPr="00706417">
        <w:rPr>
          <w:rFonts w:ascii="Arial" w:hAnsi="Arial" w:cs="Arial"/>
          <w:sz w:val="28"/>
          <w:szCs w:val="28"/>
        </w:rPr>
        <w:t>blueprint</w:t>
      </w:r>
      <w:r w:rsidR="003D3ABB" w:rsidRPr="00706417">
        <w:rPr>
          <w:rFonts w:ascii="Arial" w:hAnsi="Arial" w:cs="Arial"/>
          <w:sz w:val="28"/>
          <w:szCs w:val="28"/>
        </w:rPr>
        <w:t xml:space="preserve"> to accommodate very quickly and turn things around.  Management is </w:t>
      </w:r>
      <w:r w:rsidR="000A46EC" w:rsidRPr="00706417">
        <w:rPr>
          <w:rFonts w:ascii="Arial" w:hAnsi="Arial" w:cs="Arial"/>
          <w:sz w:val="28"/>
          <w:szCs w:val="28"/>
        </w:rPr>
        <w:t>looking at</w:t>
      </w:r>
      <w:r w:rsidR="003D3ABB" w:rsidRPr="00706417">
        <w:rPr>
          <w:rFonts w:ascii="Arial" w:hAnsi="Arial" w:cs="Arial"/>
          <w:sz w:val="28"/>
          <w:szCs w:val="28"/>
        </w:rPr>
        <w:t xml:space="preserve"> how to do things differently around interviewing, reviewing some of the competencies.  Retention will be the focal point.</w:t>
      </w:r>
      <w:r w:rsidR="000A46EC" w:rsidRPr="00706417">
        <w:rPr>
          <w:rFonts w:ascii="Arial" w:hAnsi="Arial" w:cs="Arial"/>
          <w:sz w:val="28"/>
          <w:szCs w:val="28"/>
        </w:rPr>
        <w:t xml:space="preserve"> </w:t>
      </w:r>
      <w:r w:rsidR="003D3ABB" w:rsidRPr="00706417">
        <w:rPr>
          <w:rFonts w:ascii="Arial" w:hAnsi="Arial" w:cs="Arial"/>
          <w:sz w:val="28"/>
          <w:szCs w:val="28"/>
        </w:rPr>
        <w:t xml:space="preserve">Personal leave has been approved to care for family members.  Some of the positive </w:t>
      </w:r>
      <w:r w:rsidR="000A46EC" w:rsidRPr="00706417">
        <w:rPr>
          <w:rFonts w:ascii="Arial" w:hAnsi="Arial" w:cs="Arial"/>
          <w:sz w:val="28"/>
          <w:szCs w:val="28"/>
        </w:rPr>
        <w:t>notes</w:t>
      </w:r>
      <w:r w:rsidR="003D3ABB" w:rsidRPr="00706417">
        <w:rPr>
          <w:rFonts w:ascii="Arial" w:hAnsi="Arial" w:cs="Arial"/>
          <w:sz w:val="28"/>
          <w:szCs w:val="28"/>
        </w:rPr>
        <w:t xml:space="preserve"> around requirements </w:t>
      </w:r>
      <w:r w:rsidR="000A46EC" w:rsidRPr="00706417">
        <w:rPr>
          <w:rFonts w:ascii="Arial" w:hAnsi="Arial" w:cs="Arial"/>
          <w:sz w:val="28"/>
          <w:szCs w:val="28"/>
        </w:rPr>
        <w:t>must</w:t>
      </w:r>
      <w:r w:rsidR="003D3ABB" w:rsidRPr="00706417">
        <w:rPr>
          <w:rFonts w:ascii="Arial" w:hAnsi="Arial" w:cs="Arial"/>
          <w:sz w:val="28"/>
          <w:szCs w:val="28"/>
        </w:rPr>
        <w:t xml:space="preserve"> deal with some internal rethinking </w:t>
      </w:r>
      <w:r w:rsidR="00FD339C" w:rsidRPr="00706417">
        <w:rPr>
          <w:rFonts w:ascii="Arial" w:hAnsi="Arial" w:cs="Arial"/>
          <w:sz w:val="28"/>
          <w:szCs w:val="28"/>
        </w:rPr>
        <w:t>staff.</w:t>
      </w:r>
    </w:p>
    <w:p w14:paraId="56DA501F" w14:textId="0DD80A54" w:rsidR="00FD339C" w:rsidRPr="00706417" w:rsidRDefault="00FD339C" w:rsidP="006D10B2">
      <w:pPr>
        <w:rPr>
          <w:rFonts w:ascii="Arial" w:hAnsi="Arial" w:cs="Arial"/>
          <w:sz w:val="28"/>
          <w:szCs w:val="28"/>
        </w:rPr>
      </w:pPr>
      <w:r w:rsidRPr="00706417">
        <w:rPr>
          <w:rFonts w:ascii="Arial" w:hAnsi="Arial" w:cs="Arial"/>
          <w:sz w:val="28"/>
          <w:szCs w:val="28"/>
        </w:rPr>
        <w:t xml:space="preserve">Chair Commissioner Wendy Jacobs talked about the new family policy leave and Durham is one of the first counties to have parental leave that includes adoptive and birth parents up to 12 paid weeks. Family leave will be paid for six weeks including grandparents and others. Five mental health days </w:t>
      </w:r>
      <w:r w:rsidR="000A46EC" w:rsidRPr="00706417">
        <w:rPr>
          <w:rFonts w:ascii="Arial" w:hAnsi="Arial" w:cs="Arial"/>
          <w:sz w:val="28"/>
          <w:szCs w:val="28"/>
        </w:rPr>
        <w:t>paid,</w:t>
      </w:r>
      <w:r w:rsidRPr="00706417">
        <w:rPr>
          <w:rFonts w:ascii="Arial" w:hAnsi="Arial" w:cs="Arial"/>
          <w:sz w:val="28"/>
          <w:szCs w:val="28"/>
        </w:rPr>
        <w:t xml:space="preserve"> and you don’t have to give a reason.  These days are on an annual basis.</w:t>
      </w:r>
    </w:p>
    <w:p w14:paraId="60382835" w14:textId="77777777" w:rsidR="00FD339C" w:rsidRPr="00706417" w:rsidRDefault="00FD339C" w:rsidP="006D10B2">
      <w:pPr>
        <w:rPr>
          <w:rFonts w:ascii="Arial" w:hAnsi="Arial" w:cs="Arial"/>
          <w:sz w:val="28"/>
          <w:szCs w:val="28"/>
        </w:rPr>
      </w:pPr>
    </w:p>
    <w:p w14:paraId="15CB04D8" w14:textId="3410E82C" w:rsidR="00FD339C" w:rsidRPr="00706417" w:rsidRDefault="00FD339C" w:rsidP="006D10B2">
      <w:pPr>
        <w:rPr>
          <w:rFonts w:ascii="Arial" w:hAnsi="Arial" w:cs="Arial"/>
          <w:sz w:val="28"/>
          <w:szCs w:val="28"/>
        </w:rPr>
      </w:pPr>
      <w:r w:rsidRPr="00706417">
        <w:rPr>
          <w:rFonts w:ascii="Arial" w:hAnsi="Arial" w:cs="Arial"/>
          <w:sz w:val="28"/>
          <w:szCs w:val="28"/>
        </w:rPr>
        <w:lastRenderedPageBreak/>
        <w:t xml:space="preserve">Chair Commissioner Wendy Jacobs thanked staff for their </w:t>
      </w:r>
      <w:r w:rsidR="000A46EC" w:rsidRPr="00706417">
        <w:rPr>
          <w:rFonts w:ascii="Arial" w:hAnsi="Arial" w:cs="Arial"/>
          <w:sz w:val="28"/>
          <w:szCs w:val="28"/>
        </w:rPr>
        <w:t>attendance</w:t>
      </w:r>
      <w:r w:rsidRPr="00706417">
        <w:rPr>
          <w:rFonts w:ascii="Arial" w:hAnsi="Arial" w:cs="Arial"/>
          <w:sz w:val="28"/>
          <w:szCs w:val="28"/>
        </w:rPr>
        <w:t xml:space="preserve"> and moved forward to closed session.</w:t>
      </w:r>
    </w:p>
    <w:p w14:paraId="28F6DE11" w14:textId="375BA1EC" w:rsidR="00734082" w:rsidRPr="00706417" w:rsidRDefault="006D10B2" w:rsidP="00FD339C">
      <w:pPr>
        <w:rPr>
          <w:rFonts w:ascii="Arial" w:hAnsi="Arial" w:cs="Arial"/>
          <w:sz w:val="28"/>
          <w:szCs w:val="28"/>
        </w:rPr>
      </w:pPr>
      <w:r w:rsidRPr="00706417">
        <w:rPr>
          <w:rFonts w:ascii="Arial" w:hAnsi="Arial" w:cs="Arial"/>
          <w:sz w:val="28"/>
          <w:szCs w:val="28"/>
        </w:rPr>
        <w:t xml:space="preserve"> </w:t>
      </w:r>
    </w:p>
    <w:p w14:paraId="7B82AAE4" w14:textId="36AB2D7B" w:rsidR="00E61EDE" w:rsidRPr="00706417" w:rsidRDefault="00E61EDE" w:rsidP="00734082">
      <w:pPr>
        <w:rPr>
          <w:rFonts w:ascii="Arial" w:hAnsi="Arial" w:cs="Arial"/>
          <w:sz w:val="28"/>
          <w:szCs w:val="28"/>
        </w:rPr>
      </w:pPr>
      <w:r w:rsidRPr="00706417">
        <w:rPr>
          <w:rFonts w:ascii="Arial" w:hAnsi="Arial" w:cs="Arial"/>
          <w:sz w:val="28"/>
          <w:szCs w:val="28"/>
        </w:rPr>
        <w:t xml:space="preserve">The DSS Board moved to closed session. Chair Commissioner Wendy Jacobs read the </w:t>
      </w:r>
      <w:del w:id="7" w:author="Roberts, Loretta" w:date="2023-10-18T16:57:00Z">
        <w:r w:rsidRPr="00706417" w:rsidDel="00FE0ECE">
          <w:rPr>
            <w:rFonts w:ascii="Arial" w:hAnsi="Arial" w:cs="Arial"/>
            <w:sz w:val="28"/>
            <w:szCs w:val="28"/>
          </w:rPr>
          <w:delText>stature</w:delText>
        </w:r>
      </w:del>
      <w:ins w:id="8" w:author="Roberts, Loretta" w:date="2023-10-18T16:57:00Z">
        <w:r w:rsidR="00FE0ECE" w:rsidRPr="00706417">
          <w:rPr>
            <w:rFonts w:ascii="Arial" w:hAnsi="Arial" w:cs="Arial"/>
            <w:sz w:val="28"/>
            <w:szCs w:val="28"/>
          </w:rPr>
          <w:t>statu</w:t>
        </w:r>
        <w:r w:rsidR="00FE0ECE">
          <w:rPr>
            <w:rFonts w:ascii="Arial" w:hAnsi="Arial" w:cs="Arial"/>
            <w:sz w:val="28"/>
            <w:szCs w:val="28"/>
          </w:rPr>
          <w:t>t</w:t>
        </w:r>
        <w:r w:rsidR="00FE0ECE" w:rsidRPr="00706417">
          <w:rPr>
            <w:rFonts w:ascii="Arial" w:hAnsi="Arial" w:cs="Arial"/>
            <w:sz w:val="28"/>
            <w:szCs w:val="28"/>
          </w:rPr>
          <w:t>e</w:t>
        </w:r>
      </w:ins>
      <w:r w:rsidRPr="00706417">
        <w:rPr>
          <w:rFonts w:ascii="Arial" w:hAnsi="Arial" w:cs="Arial"/>
          <w:sz w:val="28"/>
          <w:szCs w:val="28"/>
        </w:rPr>
        <w:t>.</w:t>
      </w:r>
    </w:p>
    <w:p w14:paraId="1342DAD3" w14:textId="77777777" w:rsidR="00E61EDE" w:rsidRPr="00706417" w:rsidRDefault="00E61EDE" w:rsidP="00E61EDE">
      <w:pPr>
        <w:pStyle w:val="ListParagraph"/>
        <w:rPr>
          <w:rFonts w:ascii="Arial" w:hAnsi="Arial" w:cs="Arial"/>
          <w:sz w:val="28"/>
          <w:szCs w:val="28"/>
        </w:rPr>
      </w:pPr>
      <w:r w:rsidRPr="00706417">
        <w:rPr>
          <w:rFonts w:ascii="Arial" w:hAnsi="Arial" w:cs="Arial"/>
          <w:sz w:val="28"/>
          <w:szCs w:val="28"/>
        </w:rPr>
        <w:t>NCGS 143-318.11 (a)(6)</w:t>
      </w:r>
    </w:p>
    <w:p w14:paraId="079142CC" w14:textId="7F02DDA1" w:rsidR="001578F4" w:rsidRPr="00706417" w:rsidRDefault="00E61EDE" w:rsidP="009246B3">
      <w:pPr>
        <w:rPr>
          <w:rFonts w:ascii="Arial" w:hAnsi="Arial" w:cs="Arial"/>
          <w:color w:val="000000"/>
          <w:sz w:val="28"/>
          <w:szCs w:val="28"/>
        </w:rPr>
      </w:pPr>
      <w:r w:rsidRPr="00706417">
        <w:rPr>
          <w:rFonts w:ascii="Arial" w:hAnsi="Arial" w:cs="Arial"/>
          <w:color w:val="000000"/>
          <w:sz w:val="28"/>
          <w:szCs w:val="28"/>
        </w:rPr>
        <w:t xml:space="preserve">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 General personnel policy issues may not be considered in a closed session. A public body may not consider the qualifications, competence, performance, character, fitness, appointment, or removal of a member of the public body or another body and may not consider or fill a vacancy among its own membership except in an open meeting. </w:t>
      </w:r>
    </w:p>
    <w:p w14:paraId="635317ED" w14:textId="6F14459C" w:rsidR="00E61EDE" w:rsidRPr="00706417" w:rsidRDefault="00E61EDE" w:rsidP="009246B3">
      <w:pPr>
        <w:rPr>
          <w:rFonts w:ascii="Arial" w:hAnsi="Arial" w:cs="Arial"/>
          <w:color w:val="000000"/>
          <w:sz w:val="28"/>
          <w:szCs w:val="28"/>
        </w:rPr>
      </w:pPr>
      <w:r w:rsidRPr="00706417">
        <w:rPr>
          <w:rFonts w:ascii="Arial" w:hAnsi="Arial" w:cs="Arial"/>
          <w:color w:val="000000"/>
          <w:sz w:val="28"/>
          <w:szCs w:val="28"/>
        </w:rPr>
        <w:t xml:space="preserve">Board member Jacqueline Beatty-Smith offered the motion and </w:t>
      </w:r>
      <w:r w:rsidR="00FD339C" w:rsidRPr="00706417">
        <w:rPr>
          <w:rFonts w:ascii="Arial" w:hAnsi="Arial" w:cs="Arial"/>
          <w:color w:val="000000"/>
          <w:sz w:val="28"/>
          <w:szCs w:val="28"/>
        </w:rPr>
        <w:t xml:space="preserve">Board member Charles I. Mitchell </w:t>
      </w:r>
      <w:r w:rsidRPr="00706417">
        <w:rPr>
          <w:rFonts w:ascii="Arial" w:hAnsi="Arial" w:cs="Arial"/>
          <w:color w:val="000000"/>
          <w:sz w:val="28"/>
          <w:szCs w:val="28"/>
        </w:rPr>
        <w:t xml:space="preserve">seconded.  The DSS Board returned to open </w:t>
      </w:r>
      <w:r w:rsidR="009246B3" w:rsidRPr="00706417">
        <w:rPr>
          <w:rFonts w:ascii="Arial" w:hAnsi="Arial" w:cs="Arial"/>
          <w:color w:val="000000"/>
          <w:sz w:val="28"/>
          <w:szCs w:val="28"/>
        </w:rPr>
        <w:t>session with</w:t>
      </w:r>
      <w:r w:rsidRPr="00706417">
        <w:rPr>
          <w:rFonts w:ascii="Arial" w:hAnsi="Arial" w:cs="Arial"/>
          <w:color w:val="000000"/>
          <w:sz w:val="28"/>
          <w:szCs w:val="28"/>
        </w:rPr>
        <w:t xml:space="preserve"> no action taken.</w:t>
      </w:r>
    </w:p>
    <w:p w14:paraId="3BB91233" w14:textId="77777777" w:rsidR="00E61EDE" w:rsidRPr="00706417" w:rsidRDefault="00E61EDE" w:rsidP="00734082">
      <w:pPr>
        <w:rPr>
          <w:rFonts w:ascii="Arial" w:hAnsi="Arial" w:cs="Arial"/>
          <w:sz w:val="28"/>
          <w:szCs w:val="28"/>
        </w:rPr>
      </w:pPr>
    </w:p>
    <w:p w14:paraId="33F9DBCF" w14:textId="60852BC3" w:rsidR="00734082" w:rsidRPr="00706417" w:rsidRDefault="00734082" w:rsidP="00734082">
      <w:pPr>
        <w:rPr>
          <w:rFonts w:ascii="Arial" w:hAnsi="Arial" w:cs="Arial"/>
          <w:sz w:val="28"/>
          <w:szCs w:val="28"/>
        </w:rPr>
      </w:pPr>
      <w:r w:rsidRPr="00706417">
        <w:rPr>
          <w:rFonts w:ascii="Arial" w:hAnsi="Arial" w:cs="Arial"/>
          <w:sz w:val="28"/>
          <w:szCs w:val="28"/>
        </w:rPr>
        <w:t xml:space="preserve">Chair Commissioner Wendy Jacobs adjourned the DSS Board </w:t>
      </w:r>
      <w:r w:rsidR="00B5695B" w:rsidRPr="00706417">
        <w:rPr>
          <w:rFonts w:ascii="Arial" w:hAnsi="Arial" w:cs="Arial"/>
          <w:sz w:val="28"/>
          <w:szCs w:val="28"/>
        </w:rPr>
        <w:t>meeting.</w:t>
      </w:r>
    </w:p>
    <w:p w14:paraId="1372552A" w14:textId="77777777" w:rsidR="00734082" w:rsidRPr="00706417" w:rsidRDefault="00734082" w:rsidP="00734082">
      <w:pPr>
        <w:tabs>
          <w:tab w:val="left" w:pos="5156"/>
        </w:tabs>
        <w:rPr>
          <w:rFonts w:ascii="Arial" w:hAnsi="Arial" w:cs="Arial"/>
          <w:sz w:val="28"/>
          <w:szCs w:val="28"/>
        </w:rPr>
      </w:pPr>
    </w:p>
    <w:p w14:paraId="2439F23E" w14:textId="77777777" w:rsidR="00734082" w:rsidRPr="00706417" w:rsidRDefault="00734082" w:rsidP="00734082">
      <w:pPr>
        <w:tabs>
          <w:tab w:val="left" w:pos="5156"/>
        </w:tabs>
        <w:rPr>
          <w:rFonts w:ascii="Arial" w:hAnsi="Arial" w:cs="Arial"/>
          <w:sz w:val="28"/>
          <w:szCs w:val="28"/>
        </w:rPr>
      </w:pPr>
      <w:r w:rsidRPr="00706417">
        <w:rPr>
          <w:rFonts w:ascii="Arial" w:hAnsi="Arial" w:cs="Arial"/>
          <w:sz w:val="28"/>
          <w:szCs w:val="28"/>
        </w:rPr>
        <w:t>Respectfully submitted,</w:t>
      </w:r>
    </w:p>
    <w:p w14:paraId="5E0F0106" w14:textId="77777777" w:rsidR="00734082" w:rsidRPr="00706417" w:rsidRDefault="00734082" w:rsidP="00734082">
      <w:pPr>
        <w:tabs>
          <w:tab w:val="left" w:pos="5156"/>
        </w:tabs>
        <w:spacing w:after="0"/>
        <w:rPr>
          <w:rFonts w:ascii="Arial" w:hAnsi="Arial" w:cs="Arial"/>
          <w:sz w:val="28"/>
          <w:szCs w:val="28"/>
        </w:rPr>
      </w:pPr>
    </w:p>
    <w:p w14:paraId="00A72E7B" w14:textId="13E35A11" w:rsidR="00734082" w:rsidRPr="00706417" w:rsidRDefault="00734082" w:rsidP="00734082">
      <w:pPr>
        <w:tabs>
          <w:tab w:val="left" w:pos="5156"/>
        </w:tabs>
        <w:rPr>
          <w:rFonts w:ascii="Arial" w:hAnsi="Arial" w:cs="Arial"/>
          <w:sz w:val="28"/>
          <w:szCs w:val="28"/>
        </w:rPr>
      </w:pPr>
      <w:r w:rsidRPr="00706417">
        <w:rPr>
          <w:rFonts w:ascii="Arial" w:hAnsi="Arial" w:cs="Arial"/>
          <w:sz w:val="28"/>
          <w:szCs w:val="28"/>
        </w:rPr>
        <w:t xml:space="preserve">__________________________  </w:t>
      </w:r>
      <w:r w:rsidR="0080462A">
        <w:rPr>
          <w:rFonts w:ascii="Arial" w:hAnsi="Arial" w:cs="Arial"/>
          <w:sz w:val="28"/>
          <w:szCs w:val="28"/>
        </w:rPr>
        <w:t xml:space="preserve">            </w:t>
      </w:r>
      <w:r w:rsidRPr="00706417">
        <w:rPr>
          <w:rFonts w:ascii="Arial" w:hAnsi="Arial" w:cs="Arial"/>
          <w:sz w:val="28"/>
          <w:szCs w:val="28"/>
        </w:rPr>
        <w:t>_____________________</w:t>
      </w:r>
    </w:p>
    <w:p w14:paraId="28AEDC5B" w14:textId="77777777" w:rsidR="00734082" w:rsidRPr="00706417" w:rsidRDefault="00734082" w:rsidP="00734082">
      <w:pPr>
        <w:tabs>
          <w:tab w:val="left" w:pos="5156"/>
        </w:tabs>
        <w:rPr>
          <w:rFonts w:ascii="Arial" w:hAnsi="Arial" w:cs="Arial"/>
          <w:sz w:val="28"/>
          <w:szCs w:val="28"/>
        </w:rPr>
      </w:pPr>
      <w:r w:rsidRPr="00706417">
        <w:rPr>
          <w:rFonts w:ascii="Arial" w:hAnsi="Arial" w:cs="Arial"/>
          <w:sz w:val="28"/>
          <w:szCs w:val="28"/>
        </w:rPr>
        <w:t>Chairperson</w:t>
      </w:r>
      <w:r w:rsidRPr="00706417">
        <w:rPr>
          <w:rFonts w:ascii="Arial" w:hAnsi="Arial" w:cs="Arial"/>
          <w:sz w:val="28"/>
          <w:szCs w:val="28"/>
        </w:rPr>
        <w:tab/>
      </w:r>
      <w:r w:rsidRPr="00706417">
        <w:rPr>
          <w:rFonts w:ascii="Arial" w:hAnsi="Arial" w:cs="Arial"/>
          <w:sz w:val="28"/>
          <w:szCs w:val="28"/>
        </w:rPr>
        <w:tab/>
      </w:r>
      <w:r w:rsidRPr="00706417">
        <w:rPr>
          <w:rFonts w:ascii="Arial" w:hAnsi="Arial" w:cs="Arial"/>
          <w:sz w:val="28"/>
          <w:szCs w:val="28"/>
        </w:rPr>
        <w:tab/>
        <w:t>Date</w:t>
      </w:r>
    </w:p>
    <w:p w14:paraId="57486753" w14:textId="77777777" w:rsidR="00734082" w:rsidRPr="00706417" w:rsidRDefault="00734082" w:rsidP="00734082">
      <w:pPr>
        <w:tabs>
          <w:tab w:val="left" w:pos="5156"/>
        </w:tabs>
        <w:spacing w:after="0"/>
        <w:rPr>
          <w:rFonts w:ascii="Arial" w:hAnsi="Arial" w:cs="Arial"/>
          <w:sz w:val="28"/>
          <w:szCs w:val="28"/>
        </w:rPr>
      </w:pPr>
    </w:p>
    <w:p w14:paraId="0FB0BF72" w14:textId="46E4F6D7" w:rsidR="00734082" w:rsidRPr="00706417" w:rsidRDefault="00734082" w:rsidP="00734082">
      <w:pPr>
        <w:tabs>
          <w:tab w:val="left" w:pos="5156"/>
        </w:tabs>
        <w:rPr>
          <w:rFonts w:ascii="Arial" w:hAnsi="Arial" w:cs="Arial"/>
          <w:sz w:val="28"/>
          <w:szCs w:val="28"/>
        </w:rPr>
      </w:pPr>
      <w:r w:rsidRPr="00706417">
        <w:rPr>
          <w:rFonts w:ascii="Arial" w:hAnsi="Arial" w:cs="Arial"/>
          <w:sz w:val="28"/>
          <w:szCs w:val="28"/>
        </w:rPr>
        <w:t>____________________________</w:t>
      </w:r>
      <w:r w:rsidR="0080462A">
        <w:rPr>
          <w:rFonts w:ascii="Arial" w:hAnsi="Arial" w:cs="Arial"/>
          <w:sz w:val="28"/>
          <w:szCs w:val="28"/>
        </w:rPr>
        <w:t xml:space="preserve">          ____</w:t>
      </w:r>
      <w:r w:rsidRPr="00706417">
        <w:rPr>
          <w:rFonts w:ascii="Arial" w:hAnsi="Arial" w:cs="Arial"/>
          <w:sz w:val="28"/>
          <w:szCs w:val="28"/>
        </w:rPr>
        <w:t xml:space="preserve">______________  </w:t>
      </w:r>
    </w:p>
    <w:p w14:paraId="51084E3B" w14:textId="512D3438" w:rsidR="00734082" w:rsidRPr="00706417" w:rsidRDefault="00734082">
      <w:pPr>
        <w:rPr>
          <w:rFonts w:ascii="Arial" w:hAnsi="Arial" w:cs="Arial"/>
          <w:sz w:val="28"/>
          <w:szCs w:val="28"/>
        </w:rPr>
      </w:pPr>
      <w:r w:rsidRPr="00706417">
        <w:rPr>
          <w:rFonts w:ascii="Arial" w:hAnsi="Arial" w:cs="Arial"/>
          <w:sz w:val="28"/>
          <w:szCs w:val="28"/>
        </w:rPr>
        <w:t>Secretary to the Board</w:t>
      </w:r>
      <w:r w:rsidRPr="00706417">
        <w:rPr>
          <w:rFonts w:ascii="Arial" w:hAnsi="Arial" w:cs="Arial"/>
          <w:sz w:val="28"/>
          <w:szCs w:val="28"/>
        </w:rPr>
        <w:tab/>
      </w:r>
      <w:r w:rsidRPr="00706417">
        <w:rPr>
          <w:rFonts w:ascii="Arial" w:hAnsi="Arial" w:cs="Arial"/>
          <w:sz w:val="28"/>
          <w:szCs w:val="28"/>
        </w:rPr>
        <w:tab/>
      </w:r>
      <w:r w:rsidRPr="00706417">
        <w:rPr>
          <w:rFonts w:ascii="Arial" w:hAnsi="Arial" w:cs="Arial"/>
          <w:sz w:val="28"/>
          <w:szCs w:val="28"/>
        </w:rPr>
        <w:tab/>
        <w:t>Date</w:t>
      </w:r>
    </w:p>
    <w:sectPr w:rsidR="00734082" w:rsidRPr="00706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s, Loretta">
    <w15:presenceInfo w15:providerId="AD" w15:userId="S::loroberts@dconc.gov::b96b5412-142b-42b6-b88e-c3f0d0ead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82"/>
    <w:rsid w:val="000129C1"/>
    <w:rsid w:val="00046793"/>
    <w:rsid w:val="00062C5A"/>
    <w:rsid w:val="00070623"/>
    <w:rsid w:val="00084DD6"/>
    <w:rsid w:val="000A46EC"/>
    <w:rsid w:val="000B333C"/>
    <w:rsid w:val="000D0D71"/>
    <w:rsid w:val="000E376B"/>
    <w:rsid w:val="000F24B2"/>
    <w:rsid w:val="001023AA"/>
    <w:rsid w:val="0011630C"/>
    <w:rsid w:val="00120612"/>
    <w:rsid w:val="001248EE"/>
    <w:rsid w:val="00130AD6"/>
    <w:rsid w:val="00131D66"/>
    <w:rsid w:val="001508D9"/>
    <w:rsid w:val="001578F4"/>
    <w:rsid w:val="00180330"/>
    <w:rsid w:val="001A281F"/>
    <w:rsid w:val="001A39D7"/>
    <w:rsid w:val="001D53D6"/>
    <w:rsid w:val="00201123"/>
    <w:rsid w:val="00232DC9"/>
    <w:rsid w:val="00241825"/>
    <w:rsid w:val="00244BA4"/>
    <w:rsid w:val="00264255"/>
    <w:rsid w:val="0027349B"/>
    <w:rsid w:val="00274CB1"/>
    <w:rsid w:val="002767AD"/>
    <w:rsid w:val="002B095C"/>
    <w:rsid w:val="002B40F2"/>
    <w:rsid w:val="002C327E"/>
    <w:rsid w:val="002C65DA"/>
    <w:rsid w:val="002C718E"/>
    <w:rsid w:val="002C7339"/>
    <w:rsid w:val="002D401B"/>
    <w:rsid w:val="002E395C"/>
    <w:rsid w:val="002F44F7"/>
    <w:rsid w:val="002F5F32"/>
    <w:rsid w:val="00307EE9"/>
    <w:rsid w:val="00311F78"/>
    <w:rsid w:val="003364C7"/>
    <w:rsid w:val="00345C88"/>
    <w:rsid w:val="00352EEE"/>
    <w:rsid w:val="00393B85"/>
    <w:rsid w:val="003A474A"/>
    <w:rsid w:val="003D3ABB"/>
    <w:rsid w:val="003F01F7"/>
    <w:rsid w:val="003F12CE"/>
    <w:rsid w:val="003F3DF4"/>
    <w:rsid w:val="0041564C"/>
    <w:rsid w:val="0042273F"/>
    <w:rsid w:val="004275B6"/>
    <w:rsid w:val="004328AC"/>
    <w:rsid w:val="004418A8"/>
    <w:rsid w:val="004426A0"/>
    <w:rsid w:val="004442CF"/>
    <w:rsid w:val="004449B6"/>
    <w:rsid w:val="004475CE"/>
    <w:rsid w:val="00451C26"/>
    <w:rsid w:val="00463248"/>
    <w:rsid w:val="00464295"/>
    <w:rsid w:val="00467D0F"/>
    <w:rsid w:val="00471308"/>
    <w:rsid w:val="00472C61"/>
    <w:rsid w:val="0048132A"/>
    <w:rsid w:val="004827A5"/>
    <w:rsid w:val="00485803"/>
    <w:rsid w:val="004957AF"/>
    <w:rsid w:val="00497C63"/>
    <w:rsid w:val="004A0550"/>
    <w:rsid w:val="004C010F"/>
    <w:rsid w:val="004C0478"/>
    <w:rsid w:val="004C19AA"/>
    <w:rsid w:val="004C4988"/>
    <w:rsid w:val="004E12CD"/>
    <w:rsid w:val="004E732D"/>
    <w:rsid w:val="004E7C69"/>
    <w:rsid w:val="004F4493"/>
    <w:rsid w:val="00516DD6"/>
    <w:rsid w:val="005326D0"/>
    <w:rsid w:val="00534415"/>
    <w:rsid w:val="00537332"/>
    <w:rsid w:val="00537AAE"/>
    <w:rsid w:val="005479EA"/>
    <w:rsid w:val="0056083A"/>
    <w:rsid w:val="005614A7"/>
    <w:rsid w:val="00563D5B"/>
    <w:rsid w:val="005641C1"/>
    <w:rsid w:val="00573A05"/>
    <w:rsid w:val="005A67F9"/>
    <w:rsid w:val="005B09BD"/>
    <w:rsid w:val="005D2864"/>
    <w:rsid w:val="005D2DD7"/>
    <w:rsid w:val="005D6559"/>
    <w:rsid w:val="005E1FFC"/>
    <w:rsid w:val="005E5937"/>
    <w:rsid w:val="005E6A2A"/>
    <w:rsid w:val="005F7CF0"/>
    <w:rsid w:val="0060559A"/>
    <w:rsid w:val="0061095E"/>
    <w:rsid w:val="00615787"/>
    <w:rsid w:val="00647481"/>
    <w:rsid w:val="006504A6"/>
    <w:rsid w:val="00651BB4"/>
    <w:rsid w:val="00664737"/>
    <w:rsid w:val="00667749"/>
    <w:rsid w:val="00670D5F"/>
    <w:rsid w:val="00674C57"/>
    <w:rsid w:val="00677C36"/>
    <w:rsid w:val="00680B9A"/>
    <w:rsid w:val="006815E1"/>
    <w:rsid w:val="00686C75"/>
    <w:rsid w:val="006904C9"/>
    <w:rsid w:val="00697F7E"/>
    <w:rsid w:val="006B329C"/>
    <w:rsid w:val="006C1F47"/>
    <w:rsid w:val="006C2A9C"/>
    <w:rsid w:val="006C4C3A"/>
    <w:rsid w:val="006C588D"/>
    <w:rsid w:val="006D10B2"/>
    <w:rsid w:val="006D1DB4"/>
    <w:rsid w:val="006D5C5E"/>
    <w:rsid w:val="006E4A8E"/>
    <w:rsid w:val="006E7F0E"/>
    <w:rsid w:val="006F2F4F"/>
    <w:rsid w:val="00702D0C"/>
    <w:rsid w:val="00706417"/>
    <w:rsid w:val="0071127A"/>
    <w:rsid w:val="00711724"/>
    <w:rsid w:val="00734082"/>
    <w:rsid w:val="007560C5"/>
    <w:rsid w:val="00764C95"/>
    <w:rsid w:val="00780037"/>
    <w:rsid w:val="00783AC3"/>
    <w:rsid w:val="007841B1"/>
    <w:rsid w:val="007853C0"/>
    <w:rsid w:val="007924A5"/>
    <w:rsid w:val="00792F9B"/>
    <w:rsid w:val="007949F5"/>
    <w:rsid w:val="007A590D"/>
    <w:rsid w:val="007D1D7A"/>
    <w:rsid w:val="007D4F44"/>
    <w:rsid w:val="0080462A"/>
    <w:rsid w:val="00807C21"/>
    <w:rsid w:val="00812D14"/>
    <w:rsid w:val="00824513"/>
    <w:rsid w:val="00837BC7"/>
    <w:rsid w:val="0086131E"/>
    <w:rsid w:val="00872C3D"/>
    <w:rsid w:val="00876814"/>
    <w:rsid w:val="00882ECA"/>
    <w:rsid w:val="00896AAF"/>
    <w:rsid w:val="008A05F0"/>
    <w:rsid w:val="008A3438"/>
    <w:rsid w:val="008A66F0"/>
    <w:rsid w:val="008D5A9A"/>
    <w:rsid w:val="008E466A"/>
    <w:rsid w:val="008E6E92"/>
    <w:rsid w:val="008F31BB"/>
    <w:rsid w:val="00900A60"/>
    <w:rsid w:val="009013BD"/>
    <w:rsid w:val="00904102"/>
    <w:rsid w:val="00923CB5"/>
    <w:rsid w:val="009246B3"/>
    <w:rsid w:val="0094036A"/>
    <w:rsid w:val="00943E34"/>
    <w:rsid w:val="009441B9"/>
    <w:rsid w:val="00945C1A"/>
    <w:rsid w:val="0095203D"/>
    <w:rsid w:val="00964727"/>
    <w:rsid w:val="00975D16"/>
    <w:rsid w:val="00983D54"/>
    <w:rsid w:val="009A131E"/>
    <w:rsid w:val="009A17EF"/>
    <w:rsid w:val="009A2A9F"/>
    <w:rsid w:val="009A628A"/>
    <w:rsid w:val="009B617D"/>
    <w:rsid w:val="009B7093"/>
    <w:rsid w:val="009C4546"/>
    <w:rsid w:val="009D3D7A"/>
    <w:rsid w:val="009D4864"/>
    <w:rsid w:val="009D59A8"/>
    <w:rsid w:val="009E626D"/>
    <w:rsid w:val="00A0276C"/>
    <w:rsid w:val="00A13FD7"/>
    <w:rsid w:val="00A40613"/>
    <w:rsid w:val="00A778D8"/>
    <w:rsid w:val="00A80B90"/>
    <w:rsid w:val="00A93247"/>
    <w:rsid w:val="00AD022A"/>
    <w:rsid w:val="00AD51E8"/>
    <w:rsid w:val="00AD685D"/>
    <w:rsid w:val="00AE7E09"/>
    <w:rsid w:val="00AF1B59"/>
    <w:rsid w:val="00B00355"/>
    <w:rsid w:val="00B07006"/>
    <w:rsid w:val="00B141BA"/>
    <w:rsid w:val="00B159E7"/>
    <w:rsid w:val="00B24AB9"/>
    <w:rsid w:val="00B34DC4"/>
    <w:rsid w:val="00B352A2"/>
    <w:rsid w:val="00B5226E"/>
    <w:rsid w:val="00B5695B"/>
    <w:rsid w:val="00B714A2"/>
    <w:rsid w:val="00BA391E"/>
    <w:rsid w:val="00BA7D86"/>
    <w:rsid w:val="00BB1C9C"/>
    <w:rsid w:val="00BB27E8"/>
    <w:rsid w:val="00BB7E67"/>
    <w:rsid w:val="00BE09A1"/>
    <w:rsid w:val="00BF0F82"/>
    <w:rsid w:val="00BF32FA"/>
    <w:rsid w:val="00C2478E"/>
    <w:rsid w:val="00C3544E"/>
    <w:rsid w:val="00C47010"/>
    <w:rsid w:val="00C53FA8"/>
    <w:rsid w:val="00C62AC1"/>
    <w:rsid w:val="00C8008B"/>
    <w:rsid w:val="00CB0517"/>
    <w:rsid w:val="00CB31F8"/>
    <w:rsid w:val="00CC6608"/>
    <w:rsid w:val="00CE3953"/>
    <w:rsid w:val="00CE61E4"/>
    <w:rsid w:val="00CF00C8"/>
    <w:rsid w:val="00D250C6"/>
    <w:rsid w:val="00D44D18"/>
    <w:rsid w:val="00D638FC"/>
    <w:rsid w:val="00D65D85"/>
    <w:rsid w:val="00D6609A"/>
    <w:rsid w:val="00D66545"/>
    <w:rsid w:val="00D70D24"/>
    <w:rsid w:val="00D802DC"/>
    <w:rsid w:val="00DA17A7"/>
    <w:rsid w:val="00DF16F6"/>
    <w:rsid w:val="00DF652A"/>
    <w:rsid w:val="00E041A1"/>
    <w:rsid w:val="00E22C8A"/>
    <w:rsid w:val="00E31930"/>
    <w:rsid w:val="00E31D28"/>
    <w:rsid w:val="00E61C15"/>
    <w:rsid w:val="00E61EDE"/>
    <w:rsid w:val="00EC0F56"/>
    <w:rsid w:val="00ED723A"/>
    <w:rsid w:val="00EE69BB"/>
    <w:rsid w:val="00EE77AC"/>
    <w:rsid w:val="00EF0E35"/>
    <w:rsid w:val="00EF13CA"/>
    <w:rsid w:val="00EF5606"/>
    <w:rsid w:val="00EF67C6"/>
    <w:rsid w:val="00F002EB"/>
    <w:rsid w:val="00F041C4"/>
    <w:rsid w:val="00F24051"/>
    <w:rsid w:val="00F260C7"/>
    <w:rsid w:val="00F35FD2"/>
    <w:rsid w:val="00F36E41"/>
    <w:rsid w:val="00F37795"/>
    <w:rsid w:val="00F4388F"/>
    <w:rsid w:val="00F6611C"/>
    <w:rsid w:val="00F728BF"/>
    <w:rsid w:val="00F775ED"/>
    <w:rsid w:val="00F861C4"/>
    <w:rsid w:val="00F97535"/>
    <w:rsid w:val="00FA0F4B"/>
    <w:rsid w:val="00FB1318"/>
    <w:rsid w:val="00FC725C"/>
    <w:rsid w:val="00FD339C"/>
    <w:rsid w:val="00FD6838"/>
    <w:rsid w:val="00FE0ECE"/>
    <w:rsid w:val="00FE1ED3"/>
    <w:rsid w:val="00FE2075"/>
    <w:rsid w:val="00FE32EC"/>
    <w:rsid w:val="00FF0A88"/>
    <w:rsid w:val="00FF0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6694"/>
  <w15:chartTrackingRefBased/>
  <w15:docId w15:val="{81B1FC19-14C1-4EB4-8774-FCB26D82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08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34082"/>
    <w:pPr>
      <w:spacing w:after="0" w:line="240" w:lineRule="auto"/>
    </w:pPr>
    <w:rPr>
      <w:rFonts w:ascii="Calibri" w:eastAsia="Calibri" w:hAnsi="Calibri" w:cs="Times New Roman"/>
    </w:rPr>
  </w:style>
  <w:style w:type="paragraph" w:styleId="ListParagraph">
    <w:name w:val="List Paragraph"/>
    <w:basedOn w:val="Normal"/>
    <w:uiPriority w:val="34"/>
    <w:qFormat/>
    <w:rsid w:val="00E61EDE"/>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3935</Words>
  <Characters>22434</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Springfield, Montrella</dc:creator>
  <cp:keywords/>
  <dc:description/>
  <cp:lastModifiedBy>Roberts, Loretta</cp:lastModifiedBy>
  <cp:revision>2</cp:revision>
  <cp:lastPrinted>2023-10-18T19:05:00Z</cp:lastPrinted>
  <dcterms:created xsi:type="dcterms:W3CDTF">2023-10-18T20:59:00Z</dcterms:created>
  <dcterms:modified xsi:type="dcterms:W3CDTF">2023-10-18T20:59:00Z</dcterms:modified>
</cp:coreProperties>
</file>