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3A6AC" w14:textId="1C4418C4" w:rsidR="00673FF8" w:rsidRDefault="00673FF8" w:rsidP="00673FF8">
      <w:pPr>
        <w:ind w:firstLine="720"/>
        <w:jc w:val="center"/>
        <w:rPr>
          <w:rFonts w:ascii="Bookman Old Style" w:hAnsi="Bookman Old Style" w:cs="Courier New"/>
          <w:b/>
          <w:sz w:val="24"/>
          <w:szCs w:val="24"/>
        </w:rPr>
      </w:pPr>
      <w:r w:rsidRPr="00DD1B99">
        <w:rPr>
          <w:rFonts w:ascii="Bookman Old Style" w:hAnsi="Bookman Old Style" w:cs="Courier New"/>
          <w:b/>
          <w:sz w:val="24"/>
          <w:szCs w:val="24"/>
        </w:rPr>
        <w:t>Durham County Board of Social Services</w:t>
      </w:r>
    </w:p>
    <w:p w14:paraId="7B76E56D" w14:textId="070FE625" w:rsidR="00452477" w:rsidRPr="00DD1B99" w:rsidRDefault="00452477" w:rsidP="00673FF8">
      <w:pPr>
        <w:ind w:firstLine="720"/>
        <w:jc w:val="center"/>
        <w:rPr>
          <w:rFonts w:ascii="Bookman Old Style" w:hAnsi="Bookman Old Style" w:cs="Courier New"/>
          <w:b/>
          <w:sz w:val="24"/>
          <w:szCs w:val="24"/>
        </w:rPr>
      </w:pPr>
      <w:r>
        <w:rPr>
          <w:rFonts w:ascii="Bookman Old Style" w:hAnsi="Bookman Old Style" w:cs="Courier New"/>
          <w:b/>
          <w:sz w:val="24"/>
          <w:szCs w:val="24"/>
        </w:rPr>
        <w:t>Regular Monthly Meeting</w:t>
      </w:r>
    </w:p>
    <w:p w14:paraId="23BE20BC" w14:textId="7956D4A5" w:rsidR="00673FF8" w:rsidRPr="00DD1B99" w:rsidRDefault="005A5FB1" w:rsidP="002C2AAD">
      <w:pPr>
        <w:jc w:val="center"/>
        <w:rPr>
          <w:rFonts w:ascii="Bookman Old Style" w:hAnsi="Bookman Old Style" w:cs="Courier New"/>
          <w:b/>
          <w:sz w:val="24"/>
          <w:szCs w:val="24"/>
        </w:rPr>
      </w:pPr>
      <w:r w:rsidRPr="00DD1B99">
        <w:rPr>
          <w:rFonts w:ascii="Bookman Old Style" w:hAnsi="Bookman Old Style" w:cs="Courier New"/>
          <w:b/>
          <w:sz w:val="24"/>
          <w:szCs w:val="24"/>
        </w:rPr>
        <w:t xml:space="preserve">March </w:t>
      </w:r>
      <w:r w:rsidR="00CA322A" w:rsidRPr="00DD1B99">
        <w:rPr>
          <w:rFonts w:ascii="Bookman Old Style" w:hAnsi="Bookman Old Style" w:cs="Courier New"/>
          <w:b/>
          <w:sz w:val="24"/>
          <w:szCs w:val="24"/>
        </w:rPr>
        <w:t>15</w:t>
      </w:r>
      <w:r w:rsidR="00445A03" w:rsidRPr="00DD1B99">
        <w:rPr>
          <w:rFonts w:ascii="Bookman Old Style" w:hAnsi="Bookman Old Style" w:cs="Courier New"/>
          <w:b/>
          <w:sz w:val="24"/>
          <w:szCs w:val="24"/>
        </w:rPr>
        <w:t>,</w:t>
      </w:r>
      <w:r w:rsidR="00AC306B" w:rsidRPr="00DD1B99">
        <w:rPr>
          <w:rFonts w:ascii="Bookman Old Style" w:hAnsi="Bookman Old Style" w:cs="Courier New"/>
          <w:b/>
          <w:sz w:val="24"/>
          <w:szCs w:val="24"/>
        </w:rPr>
        <w:t xml:space="preserve"> 202</w:t>
      </w:r>
      <w:r w:rsidR="00320727" w:rsidRPr="00DD1B99">
        <w:rPr>
          <w:rFonts w:ascii="Bookman Old Style" w:hAnsi="Bookman Old Style" w:cs="Courier New"/>
          <w:b/>
          <w:sz w:val="24"/>
          <w:szCs w:val="24"/>
        </w:rPr>
        <w:t>3</w:t>
      </w:r>
    </w:p>
    <w:p w14:paraId="4FFA9D38" w14:textId="77777777" w:rsidR="00673FF8" w:rsidRPr="00DD1B99" w:rsidRDefault="00673FF8" w:rsidP="00673FF8">
      <w:pPr>
        <w:spacing w:after="0" w:line="240" w:lineRule="auto"/>
        <w:rPr>
          <w:rFonts w:ascii="Bookman Old Style" w:hAnsi="Bookman Old Style" w:cs="Courier New"/>
          <w:sz w:val="24"/>
          <w:szCs w:val="24"/>
        </w:rPr>
      </w:pPr>
    </w:p>
    <w:p w14:paraId="5C6E4DC6" w14:textId="1328AF76" w:rsidR="00673FF8" w:rsidRPr="00DD1B99" w:rsidRDefault="00673FF8" w:rsidP="00673FF8">
      <w:pPr>
        <w:spacing w:after="0" w:line="240" w:lineRule="auto"/>
        <w:rPr>
          <w:rFonts w:ascii="Bookman Old Style" w:hAnsi="Bookman Old Style" w:cs="Courier New"/>
          <w:sz w:val="24"/>
          <w:szCs w:val="24"/>
        </w:rPr>
      </w:pPr>
      <w:r w:rsidRPr="00DD1B99">
        <w:rPr>
          <w:rFonts w:ascii="Bookman Old Style" w:hAnsi="Bookman Old Style" w:cs="Courier New"/>
          <w:sz w:val="24"/>
          <w:szCs w:val="24"/>
        </w:rPr>
        <w:t xml:space="preserve">The Durham County Board of Social Services monthly meeting was held on Wednesday, </w:t>
      </w:r>
      <w:r w:rsidR="005A5FB1" w:rsidRPr="00DD1B99">
        <w:rPr>
          <w:rFonts w:ascii="Bookman Old Style" w:hAnsi="Bookman Old Style" w:cs="Courier New"/>
          <w:sz w:val="24"/>
          <w:szCs w:val="24"/>
        </w:rPr>
        <w:t xml:space="preserve">March </w:t>
      </w:r>
      <w:r w:rsidR="00CA322A" w:rsidRPr="00DD1B99">
        <w:rPr>
          <w:rFonts w:ascii="Bookman Old Style" w:hAnsi="Bookman Old Style" w:cs="Courier New"/>
          <w:sz w:val="24"/>
          <w:szCs w:val="24"/>
        </w:rPr>
        <w:t>15</w:t>
      </w:r>
      <w:r w:rsidR="00445A03" w:rsidRPr="00DD1B99">
        <w:rPr>
          <w:rFonts w:ascii="Bookman Old Style" w:hAnsi="Bookman Old Style" w:cs="Courier New"/>
          <w:sz w:val="24"/>
          <w:szCs w:val="24"/>
        </w:rPr>
        <w:t>,</w:t>
      </w:r>
      <w:r w:rsidR="0053467E" w:rsidRPr="00DD1B99">
        <w:rPr>
          <w:rFonts w:ascii="Bookman Old Style" w:hAnsi="Bookman Old Style" w:cs="Courier New"/>
          <w:sz w:val="24"/>
          <w:szCs w:val="24"/>
        </w:rPr>
        <w:t xml:space="preserve"> 202</w:t>
      </w:r>
      <w:r w:rsidR="00320727" w:rsidRPr="00DD1B99">
        <w:rPr>
          <w:rFonts w:ascii="Bookman Old Style" w:hAnsi="Bookman Old Style" w:cs="Courier New"/>
          <w:sz w:val="24"/>
          <w:szCs w:val="24"/>
        </w:rPr>
        <w:t>3</w:t>
      </w:r>
      <w:r w:rsidR="0053467E" w:rsidRPr="00DD1B99">
        <w:rPr>
          <w:rFonts w:ascii="Bookman Old Style" w:hAnsi="Bookman Old Style" w:cs="Courier New"/>
          <w:sz w:val="24"/>
          <w:szCs w:val="24"/>
        </w:rPr>
        <w:t>.</w:t>
      </w:r>
      <w:r w:rsidRPr="00DD1B99">
        <w:rPr>
          <w:rFonts w:ascii="Bookman Old Style" w:hAnsi="Bookman Old Style" w:cs="Courier New"/>
          <w:sz w:val="24"/>
          <w:szCs w:val="24"/>
        </w:rPr>
        <w:t xml:space="preserve"> The DSS Board meeting </w:t>
      </w:r>
      <w:r w:rsidR="0039303C" w:rsidRPr="00DD1B99">
        <w:rPr>
          <w:rFonts w:ascii="Bookman Old Style" w:hAnsi="Bookman Old Style" w:cs="Courier New"/>
          <w:sz w:val="24"/>
          <w:szCs w:val="24"/>
        </w:rPr>
        <w:t>will continue</w:t>
      </w:r>
      <w:r w:rsidR="00D853AD" w:rsidRPr="00DD1B99">
        <w:rPr>
          <w:rFonts w:ascii="Bookman Old Style" w:hAnsi="Bookman Old Style" w:cs="Courier New"/>
          <w:sz w:val="24"/>
          <w:szCs w:val="24"/>
        </w:rPr>
        <w:t xml:space="preserve"> to be </w:t>
      </w:r>
      <w:r w:rsidRPr="00DD1B99">
        <w:rPr>
          <w:rFonts w:ascii="Bookman Old Style" w:hAnsi="Bookman Old Style" w:cs="Courier New"/>
          <w:sz w:val="24"/>
          <w:szCs w:val="24"/>
        </w:rPr>
        <w:t xml:space="preserve">virtual </w:t>
      </w:r>
      <w:r w:rsidR="0039303C" w:rsidRPr="00DD1B99">
        <w:rPr>
          <w:rFonts w:ascii="Bookman Old Style" w:hAnsi="Bookman Old Style" w:cs="Courier New"/>
          <w:sz w:val="24"/>
          <w:szCs w:val="24"/>
        </w:rPr>
        <w:t>until further notice</w:t>
      </w:r>
      <w:r w:rsidRPr="00DD1B99">
        <w:rPr>
          <w:rFonts w:ascii="Bookman Old Style" w:hAnsi="Bookman Old Style" w:cs="Courier New"/>
          <w:sz w:val="24"/>
          <w:szCs w:val="24"/>
        </w:rPr>
        <w:t>.</w:t>
      </w:r>
    </w:p>
    <w:p w14:paraId="0EAA9C5E" w14:textId="77777777" w:rsidR="00673FF8" w:rsidRPr="00DD1B99" w:rsidRDefault="00673FF8" w:rsidP="00673FF8">
      <w:pPr>
        <w:spacing w:after="0" w:line="240" w:lineRule="auto"/>
        <w:rPr>
          <w:rFonts w:ascii="Bookman Old Style" w:hAnsi="Bookman Old Style" w:cs="Courier New"/>
          <w:sz w:val="24"/>
          <w:szCs w:val="24"/>
        </w:rPr>
      </w:pPr>
    </w:p>
    <w:p w14:paraId="2937C2B4" w14:textId="1A62D61E" w:rsidR="00AA0259" w:rsidRDefault="00673FF8" w:rsidP="00673FF8">
      <w:pPr>
        <w:spacing w:after="0" w:line="240" w:lineRule="auto"/>
        <w:rPr>
          <w:rFonts w:ascii="Bookman Old Style" w:hAnsi="Bookman Old Style" w:cs="Courier New"/>
          <w:sz w:val="24"/>
          <w:szCs w:val="24"/>
        </w:rPr>
      </w:pPr>
      <w:r w:rsidRPr="00DD1B99">
        <w:rPr>
          <w:rFonts w:ascii="Bookman Old Style" w:hAnsi="Bookman Old Style" w:cs="Courier New"/>
          <w:sz w:val="24"/>
          <w:szCs w:val="24"/>
        </w:rPr>
        <w:t>The following DSS Board members were in attendance: Chair Commissioner Wendy Jacobs</w:t>
      </w:r>
      <w:r w:rsidR="002F4BD7" w:rsidRPr="00DD1B99">
        <w:rPr>
          <w:rFonts w:ascii="Bookman Old Style" w:hAnsi="Bookman Old Style" w:cs="Courier New"/>
          <w:sz w:val="24"/>
          <w:szCs w:val="24"/>
        </w:rPr>
        <w:t xml:space="preserve"> </w:t>
      </w:r>
      <w:r w:rsidR="001438F4" w:rsidRPr="00DD1B99">
        <w:rPr>
          <w:rFonts w:ascii="Bookman Old Style" w:hAnsi="Bookman Old Style" w:cs="Courier New"/>
          <w:sz w:val="24"/>
          <w:szCs w:val="24"/>
        </w:rPr>
        <w:t xml:space="preserve"> </w:t>
      </w:r>
      <w:r w:rsidRPr="00DD1B99">
        <w:rPr>
          <w:rFonts w:ascii="Bookman Old Style" w:hAnsi="Bookman Old Style" w:cs="Courier New"/>
          <w:sz w:val="24"/>
          <w:szCs w:val="24"/>
        </w:rPr>
        <w:t>Board members: Janice P. Paul</w:t>
      </w:r>
      <w:r w:rsidR="006A0677" w:rsidRPr="00DD1B99">
        <w:rPr>
          <w:rFonts w:ascii="Bookman Old Style" w:hAnsi="Bookman Old Style" w:cs="Courier New"/>
          <w:sz w:val="24"/>
          <w:szCs w:val="24"/>
        </w:rPr>
        <w:t>, Jacqueline Beatty-</w:t>
      </w:r>
      <w:r w:rsidR="00BE1973" w:rsidRPr="00DD1B99">
        <w:rPr>
          <w:rFonts w:ascii="Bookman Old Style" w:hAnsi="Bookman Old Style" w:cs="Courier New"/>
          <w:sz w:val="24"/>
          <w:szCs w:val="24"/>
        </w:rPr>
        <w:t>Smith,</w:t>
      </w:r>
      <w:r w:rsidRPr="00DD1B99" w:rsidDel="00B823F4">
        <w:rPr>
          <w:rFonts w:ascii="Bookman Old Style" w:hAnsi="Bookman Old Style" w:cs="Courier New"/>
          <w:sz w:val="24"/>
          <w:szCs w:val="24"/>
        </w:rPr>
        <w:t xml:space="preserve"> </w:t>
      </w:r>
      <w:r w:rsidRPr="00DD1B99">
        <w:rPr>
          <w:rFonts w:ascii="Bookman Old Style" w:hAnsi="Bookman Old Style" w:cs="Courier New"/>
          <w:sz w:val="24"/>
          <w:szCs w:val="24"/>
        </w:rPr>
        <w:t>and Charles I. Mitchell</w:t>
      </w:r>
      <w:r w:rsidR="002C2AAD" w:rsidRPr="00DD1B99">
        <w:rPr>
          <w:rFonts w:ascii="Bookman Old Style" w:hAnsi="Bookman Old Style" w:cs="Courier New"/>
          <w:sz w:val="24"/>
          <w:szCs w:val="24"/>
        </w:rPr>
        <w:t>.</w:t>
      </w:r>
    </w:p>
    <w:p w14:paraId="4A2F1EC0" w14:textId="77777777" w:rsidR="00452477" w:rsidRPr="00DD1B99" w:rsidRDefault="00452477" w:rsidP="00673FF8">
      <w:pPr>
        <w:spacing w:after="0" w:line="240" w:lineRule="auto"/>
        <w:rPr>
          <w:rFonts w:ascii="Bookman Old Style" w:hAnsi="Bookman Old Style" w:cs="Courier New"/>
          <w:sz w:val="24"/>
          <w:szCs w:val="24"/>
        </w:rPr>
      </w:pPr>
    </w:p>
    <w:p w14:paraId="2225CF14" w14:textId="7539888A" w:rsidR="0024593B" w:rsidRPr="00DD1B99" w:rsidRDefault="005A5FB1" w:rsidP="00673FF8">
      <w:pPr>
        <w:spacing w:after="0" w:line="240" w:lineRule="auto"/>
        <w:rPr>
          <w:rFonts w:ascii="Bookman Old Style" w:hAnsi="Bookman Old Style" w:cs="Courier New"/>
          <w:sz w:val="24"/>
          <w:szCs w:val="24"/>
        </w:rPr>
      </w:pPr>
      <w:r w:rsidRPr="00DD1B99">
        <w:rPr>
          <w:rFonts w:ascii="Bookman Old Style" w:hAnsi="Bookman Old Style" w:cs="Courier New"/>
          <w:sz w:val="24"/>
          <w:szCs w:val="24"/>
        </w:rPr>
        <w:t>Vice Chair Dr. Monique Holsey-Hyman requested an excused absence.</w:t>
      </w:r>
    </w:p>
    <w:p w14:paraId="3B380122" w14:textId="77777777" w:rsidR="005A5FB1" w:rsidRPr="00DD1B99" w:rsidRDefault="005A5FB1" w:rsidP="00673FF8">
      <w:pPr>
        <w:spacing w:after="0" w:line="240" w:lineRule="auto"/>
        <w:rPr>
          <w:rFonts w:ascii="Bookman Old Style" w:hAnsi="Bookman Old Style" w:cs="Courier New"/>
          <w:sz w:val="24"/>
          <w:szCs w:val="24"/>
        </w:rPr>
      </w:pPr>
    </w:p>
    <w:p w14:paraId="2CC0FC67" w14:textId="1AF1904E" w:rsidR="00855D20" w:rsidRPr="00DD1B99" w:rsidRDefault="00673FF8" w:rsidP="00673FF8">
      <w:pPr>
        <w:rPr>
          <w:rFonts w:ascii="Bookman Old Style" w:hAnsi="Bookman Old Style" w:cs="Courier New"/>
          <w:sz w:val="24"/>
          <w:szCs w:val="24"/>
        </w:rPr>
      </w:pPr>
      <w:r w:rsidRPr="00DD1B99">
        <w:rPr>
          <w:rFonts w:ascii="Bookman Old Style" w:hAnsi="Bookman Old Style" w:cs="Courier New"/>
          <w:sz w:val="24"/>
          <w:szCs w:val="24"/>
        </w:rPr>
        <w:t xml:space="preserve">The Durham County Department of Social Services was represented by the following: </w:t>
      </w:r>
      <w:r w:rsidR="008C2F5F" w:rsidRPr="00DD1B99">
        <w:rPr>
          <w:rFonts w:ascii="Bookman Old Style" w:hAnsi="Bookman Old Style" w:cs="Courier New"/>
          <w:sz w:val="24"/>
          <w:szCs w:val="24"/>
        </w:rPr>
        <w:t xml:space="preserve">Interim </w:t>
      </w:r>
      <w:r w:rsidRPr="00DD1B99">
        <w:rPr>
          <w:rFonts w:ascii="Bookman Old Style" w:hAnsi="Bookman Old Style" w:cs="Courier New"/>
          <w:sz w:val="24"/>
          <w:szCs w:val="24"/>
        </w:rPr>
        <w:t xml:space="preserve">Director </w:t>
      </w:r>
      <w:r w:rsidR="008C2F5F" w:rsidRPr="00DD1B99">
        <w:rPr>
          <w:rFonts w:ascii="Bookman Old Style" w:hAnsi="Bookman Old Style" w:cs="Courier New"/>
          <w:sz w:val="24"/>
          <w:szCs w:val="24"/>
        </w:rPr>
        <w:t>Sarah Bradshaw</w:t>
      </w:r>
      <w:r w:rsidR="007A7EA9" w:rsidRPr="00DD1B99">
        <w:rPr>
          <w:rFonts w:ascii="Bookman Old Style" w:hAnsi="Bookman Old Style" w:cs="Courier New"/>
          <w:sz w:val="24"/>
          <w:szCs w:val="24"/>
        </w:rPr>
        <w:t xml:space="preserve">, </w:t>
      </w:r>
      <w:r w:rsidRPr="00DD1B99">
        <w:rPr>
          <w:rFonts w:ascii="Bookman Old Style" w:hAnsi="Bookman Old Style" w:cs="Courier New"/>
          <w:sz w:val="24"/>
          <w:szCs w:val="24"/>
        </w:rPr>
        <w:t>Deputy Director Catherine Williamson-Hardy</w:t>
      </w:r>
      <w:r w:rsidR="007A7EA9" w:rsidRPr="00DD1B99">
        <w:rPr>
          <w:rFonts w:ascii="Bookman Old Style" w:hAnsi="Bookman Old Style" w:cs="Courier New"/>
          <w:sz w:val="24"/>
          <w:szCs w:val="24"/>
        </w:rPr>
        <w:t xml:space="preserve"> and Chief Operations Officer Kelly Inman</w:t>
      </w:r>
      <w:r w:rsidR="00C131CA" w:rsidRPr="00DD1B99">
        <w:rPr>
          <w:rFonts w:ascii="Bookman Old Style" w:hAnsi="Bookman Old Style" w:cs="Courier New"/>
          <w:sz w:val="24"/>
          <w:szCs w:val="24"/>
        </w:rPr>
        <w:t>;</w:t>
      </w:r>
      <w:r w:rsidRPr="00DD1B99">
        <w:rPr>
          <w:rFonts w:ascii="Bookman Old Style" w:hAnsi="Bookman Old Style" w:cs="Courier New"/>
          <w:sz w:val="24"/>
          <w:szCs w:val="24"/>
        </w:rPr>
        <w:t xml:space="preserve"> Assistant Directors: Rhonda </w:t>
      </w:r>
      <w:r w:rsidR="00BE4619" w:rsidRPr="00DD1B99">
        <w:rPr>
          <w:rFonts w:ascii="Bookman Old Style" w:hAnsi="Bookman Old Style" w:cs="Courier New"/>
          <w:sz w:val="24"/>
          <w:szCs w:val="24"/>
        </w:rPr>
        <w:t>Stevens,</w:t>
      </w:r>
      <w:r w:rsidR="002C2AAD" w:rsidRPr="00DD1B99">
        <w:rPr>
          <w:rFonts w:ascii="Bookman Old Style" w:hAnsi="Bookman Old Style" w:cs="Courier New"/>
          <w:sz w:val="24"/>
          <w:szCs w:val="24"/>
        </w:rPr>
        <w:t xml:space="preserve"> Jovetta </w:t>
      </w:r>
      <w:r w:rsidR="00BE1973" w:rsidRPr="00DD1B99">
        <w:rPr>
          <w:rFonts w:ascii="Bookman Old Style" w:hAnsi="Bookman Old Style" w:cs="Courier New"/>
          <w:sz w:val="24"/>
          <w:szCs w:val="24"/>
        </w:rPr>
        <w:t>Whitfield,</w:t>
      </w:r>
      <w:r w:rsidR="00E66417" w:rsidRPr="00DD1B99">
        <w:rPr>
          <w:rFonts w:ascii="Bookman Old Style" w:hAnsi="Bookman Old Style" w:cs="Courier New"/>
          <w:sz w:val="24"/>
          <w:szCs w:val="24"/>
        </w:rPr>
        <w:t xml:space="preserve"> </w:t>
      </w:r>
      <w:r w:rsidR="00CA322A" w:rsidRPr="00DD1B99">
        <w:rPr>
          <w:rFonts w:ascii="Bookman Old Style" w:hAnsi="Bookman Old Style" w:cs="Courier New"/>
          <w:sz w:val="24"/>
          <w:szCs w:val="24"/>
        </w:rPr>
        <w:t>Janeen Gordon</w:t>
      </w:r>
      <w:r w:rsidR="00977419" w:rsidRPr="00DD1B99">
        <w:rPr>
          <w:rFonts w:ascii="Bookman Old Style" w:hAnsi="Bookman Old Style" w:cs="Courier New"/>
          <w:sz w:val="24"/>
          <w:szCs w:val="24"/>
        </w:rPr>
        <w:t>,</w:t>
      </w:r>
      <w:r w:rsidR="00CA322A" w:rsidRPr="00DD1B99">
        <w:rPr>
          <w:rFonts w:ascii="Bookman Old Style" w:hAnsi="Bookman Old Style" w:cs="Courier New"/>
          <w:sz w:val="24"/>
          <w:szCs w:val="24"/>
        </w:rPr>
        <w:t xml:space="preserve"> </w:t>
      </w:r>
      <w:r w:rsidR="005A5FB1" w:rsidRPr="00DD1B99">
        <w:rPr>
          <w:rFonts w:ascii="Bookman Old Style" w:hAnsi="Bookman Old Style" w:cs="Courier New"/>
          <w:sz w:val="24"/>
          <w:szCs w:val="24"/>
        </w:rPr>
        <w:t xml:space="preserve">Margaret </w:t>
      </w:r>
      <w:r w:rsidR="00DD1B99" w:rsidRPr="00DD1B99">
        <w:rPr>
          <w:rFonts w:ascii="Bookman Old Style" w:hAnsi="Bookman Old Style" w:cs="Courier New"/>
          <w:sz w:val="24"/>
          <w:szCs w:val="24"/>
        </w:rPr>
        <w:t>Faircloth,</w:t>
      </w:r>
      <w:r w:rsidR="005A5FB1" w:rsidRPr="00DD1B99">
        <w:rPr>
          <w:rFonts w:ascii="Bookman Old Style" w:hAnsi="Bookman Old Style" w:cs="Courier New"/>
          <w:sz w:val="24"/>
          <w:szCs w:val="24"/>
        </w:rPr>
        <w:t xml:space="preserve"> </w:t>
      </w:r>
      <w:r w:rsidR="00D61341" w:rsidRPr="00DD1B99">
        <w:rPr>
          <w:rFonts w:ascii="Bookman Old Style" w:hAnsi="Bookman Old Style" w:cs="Courier New"/>
          <w:sz w:val="24"/>
          <w:szCs w:val="24"/>
        </w:rPr>
        <w:t xml:space="preserve">and </w:t>
      </w:r>
      <w:r w:rsidR="00A060CC" w:rsidRPr="00DD1B99">
        <w:rPr>
          <w:rFonts w:ascii="Bookman Old Style" w:hAnsi="Bookman Old Style" w:cs="Courier New"/>
          <w:sz w:val="24"/>
          <w:szCs w:val="24"/>
        </w:rPr>
        <w:t xml:space="preserve">Interim Assistant Director </w:t>
      </w:r>
      <w:r w:rsidR="00D61341" w:rsidRPr="00DD1B99">
        <w:rPr>
          <w:rFonts w:ascii="Bookman Old Style" w:hAnsi="Bookman Old Style" w:cs="Courier New"/>
          <w:sz w:val="24"/>
          <w:szCs w:val="24"/>
        </w:rPr>
        <w:t>Cynthia</w:t>
      </w:r>
      <w:r w:rsidR="008C2F5F" w:rsidRPr="00DD1B99">
        <w:rPr>
          <w:rFonts w:ascii="Bookman Old Style" w:hAnsi="Bookman Old Style" w:cs="Courier New"/>
          <w:sz w:val="24"/>
          <w:szCs w:val="24"/>
        </w:rPr>
        <w:t xml:space="preserve"> Cason</w:t>
      </w:r>
      <w:r w:rsidR="00CD15AA" w:rsidRPr="00DD1B99">
        <w:rPr>
          <w:rFonts w:ascii="Bookman Old Style" w:hAnsi="Bookman Old Style" w:cs="Courier New"/>
          <w:sz w:val="24"/>
          <w:szCs w:val="24"/>
        </w:rPr>
        <w:t>.</w:t>
      </w:r>
    </w:p>
    <w:p w14:paraId="21AA5D8B" w14:textId="685FD9C8" w:rsidR="00673FF8" w:rsidRPr="00DD1B99" w:rsidRDefault="00673FF8" w:rsidP="00673FF8">
      <w:pPr>
        <w:rPr>
          <w:rFonts w:ascii="Bookman Old Style" w:hAnsi="Bookman Old Style" w:cs="Courier New"/>
          <w:sz w:val="24"/>
          <w:szCs w:val="24"/>
        </w:rPr>
      </w:pPr>
      <w:r w:rsidRPr="00DD1B99">
        <w:rPr>
          <w:rFonts w:ascii="Bookman Old Style" w:hAnsi="Bookman Old Style" w:cs="Courier New"/>
          <w:sz w:val="24"/>
          <w:szCs w:val="24"/>
        </w:rPr>
        <w:t xml:space="preserve">DSS staff attending included: Candice Leathers, Latoya </w:t>
      </w:r>
      <w:r w:rsidR="00692942" w:rsidRPr="00DD1B99">
        <w:rPr>
          <w:rFonts w:ascii="Bookman Old Style" w:hAnsi="Bookman Old Style" w:cs="Courier New"/>
          <w:sz w:val="24"/>
          <w:szCs w:val="24"/>
        </w:rPr>
        <w:t xml:space="preserve">Chambers, </w:t>
      </w:r>
      <w:r w:rsidRPr="00DD1B99">
        <w:rPr>
          <w:rFonts w:ascii="Bookman Old Style" w:hAnsi="Bookman Old Style" w:cs="Courier New"/>
          <w:sz w:val="24"/>
          <w:szCs w:val="24"/>
        </w:rPr>
        <w:t>Meghan Russ, Nancy Santos, Kalindra Ellerbe, Lee Little, Quannah Jackson-Brown,</w:t>
      </w:r>
      <w:r w:rsidR="0061056F" w:rsidRPr="00DD1B99">
        <w:rPr>
          <w:rFonts w:ascii="Bookman Old Style" w:hAnsi="Bookman Old Style" w:cs="Courier New"/>
          <w:sz w:val="24"/>
          <w:szCs w:val="24"/>
        </w:rPr>
        <w:t xml:space="preserve"> </w:t>
      </w:r>
      <w:r w:rsidRPr="00DD1B99">
        <w:rPr>
          <w:rFonts w:ascii="Bookman Old Style" w:hAnsi="Bookman Old Style" w:cs="Courier New"/>
          <w:sz w:val="24"/>
          <w:szCs w:val="24"/>
        </w:rPr>
        <w:t xml:space="preserve">Shontelle Smith, </w:t>
      </w:r>
      <w:r w:rsidR="00C131CA" w:rsidRPr="00DD1B99">
        <w:rPr>
          <w:rFonts w:ascii="Bookman Old Style" w:hAnsi="Bookman Old Style" w:cs="Courier New"/>
          <w:sz w:val="24"/>
          <w:szCs w:val="24"/>
        </w:rPr>
        <w:t xml:space="preserve">LaVelle Chesney, </w:t>
      </w:r>
      <w:r w:rsidR="00340BE4" w:rsidRPr="00DD1B99">
        <w:rPr>
          <w:rFonts w:ascii="Bookman Old Style" w:hAnsi="Bookman Old Style" w:cs="Courier New"/>
          <w:sz w:val="24"/>
          <w:szCs w:val="24"/>
        </w:rPr>
        <w:t xml:space="preserve">Susan Lee, </w:t>
      </w:r>
      <w:r w:rsidR="002F4BD7" w:rsidRPr="00DD1B99">
        <w:rPr>
          <w:rFonts w:ascii="Bookman Old Style" w:hAnsi="Bookman Old Style" w:cs="Courier New"/>
          <w:sz w:val="24"/>
          <w:szCs w:val="24"/>
        </w:rPr>
        <w:t xml:space="preserve">Jennifer Moon, </w:t>
      </w:r>
      <w:r w:rsidRPr="00DD1B99">
        <w:rPr>
          <w:rFonts w:ascii="Bookman Old Style" w:hAnsi="Bookman Old Style" w:cs="Courier New"/>
          <w:sz w:val="24"/>
          <w:szCs w:val="24"/>
        </w:rPr>
        <w:t xml:space="preserve">Lynn Thomas, </w:t>
      </w:r>
      <w:r w:rsidR="00340BE4" w:rsidRPr="00DD1B99">
        <w:rPr>
          <w:rFonts w:ascii="Bookman Old Style" w:hAnsi="Bookman Old Style" w:cs="Courier New"/>
          <w:sz w:val="24"/>
          <w:szCs w:val="24"/>
        </w:rPr>
        <w:t xml:space="preserve">Christie McMillan, </w:t>
      </w:r>
      <w:r w:rsidRPr="00DD1B99">
        <w:rPr>
          <w:rFonts w:ascii="Bookman Old Style" w:hAnsi="Bookman Old Style" w:cs="Courier New"/>
          <w:sz w:val="24"/>
          <w:szCs w:val="24"/>
        </w:rPr>
        <w:t>Pamela Purifoy,</w:t>
      </w:r>
      <w:r w:rsidR="0061056F" w:rsidRPr="00DD1B99">
        <w:rPr>
          <w:rFonts w:ascii="Bookman Old Style" w:hAnsi="Bookman Old Style" w:cs="Courier New"/>
          <w:sz w:val="24"/>
          <w:szCs w:val="24"/>
        </w:rPr>
        <w:t xml:space="preserve"> Emma Perry</w:t>
      </w:r>
      <w:r w:rsidR="009B41F7" w:rsidRPr="00DD1B99">
        <w:rPr>
          <w:rFonts w:ascii="Bookman Old Style" w:hAnsi="Bookman Old Style" w:cs="Courier New"/>
          <w:sz w:val="24"/>
          <w:szCs w:val="24"/>
        </w:rPr>
        <w:t>,</w:t>
      </w:r>
      <w:r w:rsidR="006A0FDF" w:rsidRPr="00DD1B99">
        <w:rPr>
          <w:rFonts w:ascii="Bookman Old Style" w:hAnsi="Bookman Old Style" w:cs="Courier New"/>
          <w:sz w:val="24"/>
          <w:szCs w:val="24"/>
        </w:rPr>
        <w:t xml:space="preserve"> </w:t>
      </w:r>
      <w:r w:rsidR="00F607AB" w:rsidRPr="00DD1B99">
        <w:rPr>
          <w:rFonts w:ascii="Bookman Old Style" w:hAnsi="Bookman Old Style" w:cs="Courier New"/>
          <w:sz w:val="24"/>
          <w:szCs w:val="24"/>
        </w:rPr>
        <w:t>Tonia Gay,</w:t>
      </w:r>
      <w:r w:rsidR="00977419" w:rsidRPr="00DD1B99">
        <w:rPr>
          <w:rFonts w:ascii="Bookman Old Style" w:hAnsi="Bookman Old Style" w:cs="Courier New"/>
          <w:sz w:val="24"/>
          <w:szCs w:val="24"/>
        </w:rPr>
        <w:t xml:space="preserve"> </w:t>
      </w:r>
      <w:r w:rsidRPr="00DD1B99">
        <w:rPr>
          <w:rFonts w:ascii="Bookman Old Style" w:hAnsi="Bookman Old Style" w:cs="Courier New"/>
          <w:sz w:val="24"/>
          <w:szCs w:val="24"/>
        </w:rPr>
        <w:t xml:space="preserve">and </w:t>
      </w:r>
      <w:r w:rsidR="002C2AAD" w:rsidRPr="00DD1B99">
        <w:rPr>
          <w:rFonts w:ascii="Bookman Old Style" w:hAnsi="Bookman Old Style" w:cs="Courier New"/>
          <w:sz w:val="24"/>
          <w:szCs w:val="24"/>
        </w:rPr>
        <w:t>Montrella R. Springfield.</w:t>
      </w:r>
    </w:p>
    <w:p w14:paraId="0AFB396E" w14:textId="3B3D9A1F" w:rsidR="00673FF8" w:rsidRPr="00DD1B99" w:rsidRDefault="00673FF8" w:rsidP="00673FF8">
      <w:pPr>
        <w:rPr>
          <w:rFonts w:ascii="Bookman Old Style" w:hAnsi="Bookman Old Style" w:cs="Courier New"/>
          <w:sz w:val="24"/>
          <w:szCs w:val="24"/>
        </w:rPr>
      </w:pPr>
      <w:r w:rsidRPr="00DD1B99">
        <w:rPr>
          <w:rFonts w:ascii="Bookman Old Style" w:hAnsi="Bookman Old Style" w:cs="Courier New"/>
          <w:sz w:val="24"/>
          <w:szCs w:val="24"/>
        </w:rPr>
        <w:t>DSS Human Resource</w:t>
      </w:r>
      <w:r w:rsidR="009D2989" w:rsidRPr="00DD1B99">
        <w:rPr>
          <w:rFonts w:ascii="Bookman Old Style" w:hAnsi="Bookman Old Style" w:cs="Courier New"/>
          <w:sz w:val="24"/>
          <w:szCs w:val="24"/>
        </w:rPr>
        <w:t>s</w:t>
      </w:r>
      <w:r w:rsidRPr="00DD1B99">
        <w:rPr>
          <w:rFonts w:ascii="Bookman Old Style" w:hAnsi="Bookman Old Style" w:cs="Courier New"/>
          <w:sz w:val="24"/>
          <w:szCs w:val="24"/>
        </w:rPr>
        <w:t xml:space="preserve"> Analyst </w:t>
      </w:r>
      <w:r w:rsidR="00096FBE" w:rsidRPr="00DD1B99">
        <w:rPr>
          <w:rFonts w:ascii="Bookman Old Style" w:hAnsi="Bookman Old Style" w:cs="Courier New"/>
          <w:sz w:val="24"/>
          <w:szCs w:val="24"/>
        </w:rPr>
        <w:t xml:space="preserve">James Hart </w:t>
      </w:r>
      <w:r w:rsidRPr="00DD1B99">
        <w:rPr>
          <w:rFonts w:ascii="Bookman Old Style" w:hAnsi="Bookman Old Style" w:cs="Courier New"/>
          <w:sz w:val="24"/>
          <w:szCs w:val="24"/>
        </w:rPr>
        <w:t>attended the meeting.</w:t>
      </w:r>
    </w:p>
    <w:p w14:paraId="454E5946" w14:textId="207DDC6A" w:rsidR="00CD15AA" w:rsidRDefault="00CD15AA" w:rsidP="00673FF8">
      <w:pPr>
        <w:rPr>
          <w:rFonts w:ascii="Bookman Old Style" w:hAnsi="Bookman Old Style" w:cs="Courier New"/>
          <w:sz w:val="24"/>
          <w:szCs w:val="24"/>
        </w:rPr>
      </w:pPr>
      <w:r w:rsidRPr="00DD1B99">
        <w:rPr>
          <w:rFonts w:ascii="Bookman Old Style" w:hAnsi="Bookman Old Style" w:cs="Courier New"/>
          <w:sz w:val="24"/>
          <w:szCs w:val="24"/>
        </w:rPr>
        <w:t xml:space="preserve">Senior Assistant County Attorney Danielle Briggs </w:t>
      </w:r>
      <w:r w:rsidR="000E7246" w:rsidRPr="00DD1B99">
        <w:rPr>
          <w:rFonts w:ascii="Bookman Old Style" w:hAnsi="Bookman Old Style" w:cs="Courier New"/>
          <w:sz w:val="24"/>
          <w:szCs w:val="24"/>
        </w:rPr>
        <w:t>was</w:t>
      </w:r>
      <w:r w:rsidR="00BE1973" w:rsidRPr="00DD1B99">
        <w:rPr>
          <w:rFonts w:ascii="Bookman Old Style" w:hAnsi="Bookman Old Style" w:cs="Courier New"/>
          <w:sz w:val="24"/>
          <w:szCs w:val="24"/>
        </w:rPr>
        <w:t xml:space="preserve"> present</w:t>
      </w:r>
      <w:r w:rsidRPr="00DD1B99">
        <w:rPr>
          <w:rFonts w:ascii="Bookman Old Style" w:hAnsi="Bookman Old Style" w:cs="Courier New"/>
          <w:sz w:val="24"/>
          <w:szCs w:val="24"/>
        </w:rPr>
        <w:t>.</w:t>
      </w:r>
    </w:p>
    <w:p w14:paraId="4E805DD8" w14:textId="173D76E1" w:rsidR="00A07230" w:rsidRPr="00DD1B99" w:rsidRDefault="00611B26" w:rsidP="00A07230">
      <w:pPr>
        <w:spacing w:after="0" w:line="276" w:lineRule="auto"/>
        <w:rPr>
          <w:rFonts w:ascii="Bookman Old Style" w:hAnsi="Bookman Old Style" w:cs="Courier New"/>
          <w:sz w:val="24"/>
          <w:szCs w:val="24"/>
        </w:rPr>
      </w:pPr>
      <w:ins w:id="0" w:author="Bradshaw, Sarah" w:date="2023-04-17T09:23:00Z">
        <w:r>
          <w:rPr>
            <w:rFonts w:ascii="Bookman Old Style" w:hAnsi="Bookman Old Style" w:cs="Courier New"/>
            <w:sz w:val="24"/>
            <w:szCs w:val="24"/>
          </w:rPr>
          <w:t xml:space="preserve">Public participation: </w:t>
        </w:r>
      </w:ins>
      <w:r w:rsidR="00A07230" w:rsidRPr="00DD1B99">
        <w:rPr>
          <w:rFonts w:ascii="Bookman Old Style" w:hAnsi="Bookman Old Style" w:cs="Courier New"/>
          <w:sz w:val="24"/>
          <w:szCs w:val="24"/>
        </w:rPr>
        <w:t xml:space="preserve">Sarah Packard, 807 W Mangum Street Apt. </w:t>
      </w:r>
      <w:del w:id="1" w:author="Bradshaw, Sarah" w:date="2023-04-17T09:24:00Z">
        <w:r w:rsidR="00A07230" w:rsidRPr="00DD1B99" w:rsidDel="00611B26">
          <w:rPr>
            <w:rFonts w:ascii="Bookman Old Style" w:hAnsi="Bookman Old Style" w:cs="Courier New"/>
            <w:sz w:val="24"/>
            <w:szCs w:val="24"/>
          </w:rPr>
          <w:delText>243  Durham</w:delText>
        </w:r>
      </w:del>
      <w:ins w:id="2" w:author="Bradshaw, Sarah" w:date="2023-04-17T09:24:00Z">
        <w:r w:rsidRPr="00DD1B99">
          <w:rPr>
            <w:rFonts w:ascii="Bookman Old Style" w:hAnsi="Bookman Old Style" w:cs="Courier New"/>
            <w:sz w:val="24"/>
            <w:szCs w:val="24"/>
          </w:rPr>
          <w:t>243 Durham</w:t>
        </w:r>
      </w:ins>
      <w:r w:rsidR="00A07230" w:rsidRPr="00DD1B99">
        <w:rPr>
          <w:rFonts w:ascii="Bookman Old Style" w:hAnsi="Bookman Old Style" w:cs="Courier New"/>
          <w:sz w:val="24"/>
          <w:szCs w:val="24"/>
        </w:rPr>
        <w:t>, NC 27701 attended the meeting.</w:t>
      </w:r>
    </w:p>
    <w:p w14:paraId="2D9CFE2A" w14:textId="77777777" w:rsidR="00A07230" w:rsidRPr="00DD1B99" w:rsidRDefault="00A07230" w:rsidP="00A07230">
      <w:pPr>
        <w:spacing w:after="0" w:line="276" w:lineRule="auto"/>
        <w:rPr>
          <w:rFonts w:ascii="Bookman Old Style" w:hAnsi="Bookman Old Style" w:cs="Courier New"/>
          <w:sz w:val="24"/>
          <w:szCs w:val="24"/>
        </w:rPr>
      </w:pPr>
    </w:p>
    <w:p w14:paraId="177D9372" w14:textId="36128D0C" w:rsidR="00A07230" w:rsidRPr="00DD1B99" w:rsidDel="00611B26" w:rsidRDefault="00A07230" w:rsidP="00673FF8">
      <w:pPr>
        <w:rPr>
          <w:del w:id="3" w:author="Bradshaw, Sarah" w:date="2023-04-17T09:24:00Z"/>
          <w:rFonts w:ascii="Bookman Old Style" w:hAnsi="Bookman Old Style" w:cs="Courier New"/>
          <w:sz w:val="24"/>
          <w:szCs w:val="24"/>
        </w:rPr>
      </w:pPr>
    </w:p>
    <w:p w14:paraId="6BBB2F31" w14:textId="4032C6F7" w:rsidR="00673FF8" w:rsidRPr="00DD1B99" w:rsidRDefault="00673FF8" w:rsidP="00673FF8">
      <w:pPr>
        <w:spacing w:after="0" w:line="276" w:lineRule="auto"/>
        <w:rPr>
          <w:rFonts w:ascii="Bookman Old Style" w:hAnsi="Bookman Old Style" w:cs="Courier New"/>
          <w:sz w:val="24"/>
          <w:szCs w:val="24"/>
        </w:rPr>
      </w:pPr>
      <w:r w:rsidRPr="00DD1B99">
        <w:rPr>
          <w:rFonts w:ascii="Bookman Old Style" w:hAnsi="Bookman Old Style" w:cs="Courier New"/>
          <w:sz w:val="24"/>
          <w:szCs w:val="24"/>
        </w:rPr>
        <w:t xml:space="preserve">Chair Commissioner Wendy Jacobs called the </w:t>
      </w:r>
      <w:r w:rsidR="005A5FB1" w:rsidRPr="00DD1B99">
        <w:rPr>
          <w:rFonts w:ascii="Bookman Old Style" w:hAnsi="Bookman Old Style" w:cs="Courier New"/>
          <w:sz w:val="24"/>
          <w:szCs w:val="24"/>
        </w:rPr>
        <w:t xml:space="preserve">March </w:t>
      </w:r>
      <w:r w:rsidR="00CA322A" w:rsidRPr="00DD1B99">
        <w:rPr>
          <w:rFonts w:ascii="Bookman Old Style" w:hAnsi="Bookman Old Style" w:cs="Courier New"/>
          <w:sz w:val="24"/>
          <w:szCs w:val="24"/>
        </w:rPr>
        <w:t>15</w:t>
      </w:r>
      <w:r w:rsidR="00320727" w:rsidRPr="00DD1B99">
        <w:rPr>
          <w:rFonts w:ascii="Bookman Old Style" w:hAnsi="Bookman Old Style" w:cs="Courier New"/>
          <w:sz w:val="24"/>
          <w:szCs w:val="24"/>
        </w:rPr>
        <w:t xml:space="preserve">, </w:t>
      </w:r>
      <w:r w:rsidR="00A77303" w:rsidRPr="00DD1B99">
        <w:rPr>
          <w:rFonts w:ascii="Bookman Old Style" w:hAnsi="Bookman Old Style" w:cs="Courier New"/>
          <w:sz w:val="24"/>
          <w:szCs w:val="24"/>
        </w:rPr>
        <w:t>2023,</w:t>
      </w:r>
      <w:r w:rsidR="001438F4" w:rsidRPr="00DD1B99">
        <w:rPr>
          <w:rFonts w:ascii="Bookman Old Style" w:hAnsi="Bookman Old Style" w:cs="Courier New"/>
          <w:sz w:val="24"/>
          <w:szCs w:val="24"/>
        </w:rPr>
        <w:t xml:space="preserve"> </w:t>
      </w:r>
      <w:r w:rsidR="00CA322A" w:rsidRPr="00DD1B99">
        <w:rPr>
          <w:rFonts w:ascii="Bookman Old Style" w:hAnsi="Bookman Old Style" w:cs="Courier New"/>
          <w:sz w:val="24"/>
          <w:szCs w:val="24"/>
        </w:rPr>
        <w:t xml:space="preserve">Durham County </w:t>
      </w:r>
      <w:r w:rsidRPr="00DD1B99">
        <w:rPr>
          <w:rFonts w:ascii="Bookman Old Style" w:hAnsi="Bookman Old Style" w:cs="Courier New"/>
          <w:sz w:val="24"/>
          <w:szCs w:val="24"/>
        </w:rPr>
        <w:t>DSS Board meeting to order</w:t>
      </w:r>
      <w:r w:rsidR="00320727" w:rsidRPr="00DD1B99">
        <w:rPr>
          <w:rFonts w:ascii="Bookman Old Style" w:hAnsi="Bookman Old Style" w:cs="Courier New"/>
          <w:sz w:val="24"/>
          <w:szCs w:val="24"/>
        </w:rPr>
        <w:t xml:space="preserve"> at 3:0</w:t>
      </w:r>
      <w:r w:rsidR="00CA322A" w:rsidRPr="00DD1B99">
        <w:rPr>
          <w:rFonts w:ascii="Bookman Old Style" w:hAnsi="Bookman Old Style" w:cs="Courier New"/>
          <w:sz w:val="24"/>
          <w:szCs w:val="24"/>
        </w:rPr>
        <w:t>1</w:t>
      </w:r>
      <w:r w:rsidR="00320727" w:rsidRPr="00DD1B99">
        <w:rPr>
          <w:rFonts w:ascii="Bookman Old Style" w:hAnsi="Bookman Old Style" w:cs="Courier New"/>
          <w:sz w:val="24"/>
          <w:szCs w:val="24"/>
        </w:rPr>
        <w:t>pm</w:t>
      </w:r>
      <w:r w:rsidR="00847237" w:rsidRPr="00DD1B99">
        <w:rPr>
          <w:rFonts w:ascii="Bookman Old Style" w:hAnsi="Bookman Old Style" w:cs="Courier New"/>
          <w:sz w:val="24"/>
          <w:szCs w:val="24"/>
        </w:rPr>
        <w:t>.</w:t>
      </w:r>
    </w:p>
    <w:p w14:paraId="4D77CDD6" w14:textId="77777777" w:rsidR="00574D2E" w:rsidRPr="00DD1B99" w:rsidRDefault="00574D2E" w:rsidP="00673FF8">
      <w:pPr>
        <w:spacing w:after="0" w:line="276" w:lineRule="auto"/>
        <w:rPr>
          <w:rFonts w:ascii="Bookman Old Style" w:hAnsi="Bookman Old Style" w:cs="Courier New"/>
          <w:sz w:val="24"/>
          <w:szCs w:val="24"/>
        </w:rPr>
      </w:pPr>
    </w:p>
    <w:p w14:paraId="33A9E0FB" w14:textId="160350D7" w:rsidR="001438F4" w:rsidRPr="00DD1B99" w:rsidRDefault="001438F4" w:rsidP="00673FF8">
      <w:pPr>
        <w:spacing w:after="0" w:line="276" w:lineRule="auto"/>
        <w:rPr>
          <w:rFonts w:ascii="Bookman Old Style" w:hAnsi="Bookman Old Style" w:cs="Courier New"/>
          <w:sz w:val="24"/>
          <w:szCs w:val="24"/>
        </w:rPr>
      </w:pPr>
      <w:r w:rsidRPr="00DD1B99">
        <w:rPr>
          <w:rFonts w:ascii="Bookman Old Style" w:hAnsi="Bookman Old Style" w:cs="Courier New"/>
          <w:sz w:val="24"/>
          <w:szCs w:val="24"/>
        </w:rPr>
        <w:t xml:space="preserve">Chair Commissioner Wendy Jacobs </w:t>
      </w:r>
      <w:r w:rsidR="009B626A" w:rsidRPr="00DD1B99">
        <w:rPr>
          <w:rFonts w:ascii="Bookman Old Style" w:hAnsi="Bookman Old Style" w:cs="Courier New"/>
          <w:sz w:val="24"/>
          <w:szCs w:val="24"/>
        </w:rPr>
        <w:t>w</w:t>
      </w:r>
      <w:r w:rsidR="00AC306B" w:rsidRPr="00DD1B99">
        <w:rPr>
          <w:rFonts w:ascii="Bookman Old Style" w:hAnsi="Bookman Old Style" w:cs="Courier New"/>
          <w:sz w:val="24"/>
          <w:szCs w:val="24"/>
        </w:rPr>
        <w:t xml:space="preserve">elcomed </w:t>
      </w:r>
      <w:r w:rsidR="000E7246" w:rsidRPr="00DD1B99">
        <w:rPr>
          <w:rFonts w:ascii="Bookman Old Style" w:hAnsi="Bookman Old Style" w:cs="Courier New"/>
          <w:sz w:val="24"/>
          <w:szCs w:val="24"/>
        </w:rPr>
        <w:t>everyone</w:t>
      </w:r>
      <w:r w:rsidR="00AC306B" w:rsidRPr="00DD1B99">
        <w:rPr>
          <w:rFonts w:ascii="Bookman Old Style" w:hAnsi="Bookman Old Style" w:cs="Courier New"/>
          <w:sz w:val="24"/>
          <w:szCs w:val="24"/>
        </w:rPr>
        <w:t xml:space="preserve"> to the meeting</w:t>
      </w:r>
      <w:r w:rsidR="00CF05A2" w:rsidRPr="00DD1B99">
        <w:rPr>
          <w:rFonts w:ascii="Bookman Old Style" w:hAnsi="Bookman Old Style" w:cs="Courier New"/>
          <w:sz w:val="24"/>
          <w:szCs w:val="24"/>
        </w:rPr>
        <w:t xml:space="preserve"> and</w:t>
      </w:r>
    </w:p>
    <w:p w14:paraId="6E67FC87" w14:textId="18410626" w:rsidR="00574D2E" w:rsidRPr="00DD1B99" w:rsidRDefault="00B309C3" w:rsidP="00673FF8">
      <w:pPr>
        <w:spacing w:after="0" w:line="276" w:lineRule="auto"/>
        <w:rPr>
          <w:rFonts w:ascii="Bookman Old Style" w:hAnsi="Bookman Old Style" w:cs="Courier New"/>
          <w:sz w:val="24"/>
          <w:szCs w:val="24"/>
        </w:rPr>
      </w:pPr>
      <w:r w:rsidRPr="00DD1B99">
        <w:rPr>
          <w:rFonts w:ascii="Bookman Old Style" w:hAnsi="Bookman Old Style" w:cs="Courier New"/>
          <w:sz w:val="24"/>
          <w:szCs w:val="24"/>
        </w:rPr>
        <w:t xml:space="preserve">read the Public Charge.  </w:t>
      </w:r>
      <w:bookmarkStart w:id="4" w:name="_Hlk123649653"/>
      <w:r w:rsidRPr="00DD1B99">
        <w:rPr>
          <w:rFonts w:ascii="Bookman Old Style" w:hAnsi="Bookman Old Style" w:cs="Courier New"/>
          <w:sz w:val="24"/>
          <w:szCs w:val="24"/>
        </w:rPr>
        <w:t xml:space="preserve">The Board of the Durham County Department of Social Services </w:t>
      </w:r>
      <w:r w:rsidR="00574D2E" w:rsidRPr="00DD1B99">
        <w:rPr>
          <w:rFonts w:ascii="Bookman Old Style" w:hAnsi="Bookman Old Style" w:cs="Courier New"/>
          <w:sz w:val="24"/>
          <w:szCs w:val="24"/>
        </w:rPr>
        <w:t xml:space="preserve">asks its members and citizens to conduct themselves in a respectful, courteous manner, both with the Board and fellow citizens. At any time, should any member of the Board or any citizen fail to observe this public charge, the Chairman will ask the offending person to leave the meeting until that individual regains personal control. Should decorum fail to be restored, </w:t>
      </w:r>
      <w:r w:rsidR="00574D2E" w:rsidRPr="00DD1B99">
        <w:rPr>
          <w:rFonts w:ascii="Bookman Old Style" w:hAnsi="Bookman Old Style" w:cs="Courier New"/>
          <w:sz w:val="24"/>
          <w:szCs w:val="24"/>
        </w:rPr>
        <w:lastRenderedPageBreak/>
        <w:t xml:space="preserve">the Chairman will recess the meeting until such time that a genuine commitment to the public charge is observed. </w:t>
      </w:r>
    </w:p>
    <w:bookmarkEnd w:id="4"/>
    <w:p w14:paraId="3D9BEAA1" w14:textId="77777777" w:rsidR="009B626A" w:rsidRPr="00DD1B99" w:rsidRDefault="009B626A" w:rsidP="00673FF8">
      <w:pPr>
        <w:spacing w:after="0" w:line="276" w:lineRule="auto"/>
        <w:rPr>
          <w:rFonts w:ascii="Bookman Old Style" w:hAnsi="Bookman Old Style" w:cs="Courier New"/>
          <w:sz w:val="24"/>
          <w:szCs w:val="24"/>
        </w:rPr>
      </w:pPr>
    </w:p>
    <w:p w14:paraId="59AD7AE5" w14:textId="57B24CFF" w:rsidR="00574D2E" w:rsidRPr="00DD1B99" w:rsidRDefault="00574D2E" w:rsidP="00673FF8">
      <w:pPr>
        <w:spacing w:after="0" w:line="276" w:lineRule="auto"/>
        <w:rPr>
          <w:rFonts w:ascii="Bookman Old Style" w:hAnsi="Bookman Old Style" w:cs="Courier New"/>
          <w:sz w:val="24"/>
          <w:szCs w:val="24"/>
        </w:rPr>
      </w:pPr>
      <w:r w:rsidRPr="00DD1B99">
        <w:rPr>
          <w:rFonts w:ascii="Bookman Old Style" w:hAnsi="Bookman Old Style" w:cs="Courier New"/>
          <w:sz w:val="24"/>
          <w:szCs w:val="24"/>
        </w:rPr>
        <w:t>Chair Commissioner Wendy Jacobs asked everyone to state their name and address before speaking.</w:t>
      </w:r>
    </w:p>
    <w:p w14:paraId="22834123" w14:textId="77777777" w:rsidR="00611B26" w:rsidRDefault="00611B26" w:rsidP="00673FF8">
      <w:pPr>
        <w:spacing w:after="0" w:line="360" w:lineRule="auto"/>
        <w:rPr>
          <w:ins w:id="5" w:author="Bradshaw, Sarah" w:date="2023-04-17T09:25:00Z"/>
          <w:rFonts w:ascii="Bookman Old Style" w:hAnsi="Bookman Old Style" w:cs="Courier New"/>
          <w:b/>
          <w:sz w:val="24"/>
          <w:szCs w:val="24"/>
          <w:u w:val="single"/>
        </w:rPr>
      </w:pPr>
    </w:p>
    <w:p w14:paraId="574B40DF" w14:textId="4960D2C9" w:rsidR="00FC6EE0" w:rsidRPr="00DD1B99" w:rsidRDefault="00673FF8" w:rsidP="00673FF8">
      <w:pPr>
        <w:spacing w:after="0" w:line="360" w:lineRule="auto"/>
        <w:rPr>
          <w:rFonts w:ascii="Bookman Old Style" w:hAnsi="Bookman Old Style" w:cs="Courier New"/>
          <w:b/>
          <w:sz w:val="24"/>
          <w:szCs w:val="24"/>
          <w:u w:val="single"/>
        </w:rPr>
      </w:pPr>
      <w:r w:rsidRPr="00DD1B99">
        <w:rPr>
          <w:rFonts w:ascii="Bookman Old Style" w:hAnsi="Bookman Old Style" w:cs="Courier New"/>
          <w:b/>
          <w:sz w:val="24"/>
          <w:szCs w:val="24"/>
          <w:u w:val="single"/>
        </w:rPr>
        <w:t>Public Comments</w:t>
      </w:r>
    </w:p>
    <w:p w14:paraId="6E80281E" w14:textId="2AFB21D2" w:rsidR="00AE6F86" w:rsidRPr="00DD1B99" w:rsidRDefault="00F607AB" w:rsidP="00673FF8">
      <w:pPr>
        <w:rPr>
          <w:rFonts w:ascii="Bookman Old Style" w:hAnsi="Bookman Old Style" w:cs="Courier New"/>
          <w:bCs/>
          <w:sz w:val="24"/>
          <w:szCs w:val="24"/>
        </w:rPr>
      </w:pPr>
      <w:r w:rsidRPr="00DD1B99">
        <w:rPr>
          <w:rFonts w:ascii="Bookman Old Style" w:hAnsi="Bookman Old Style" w:cs="Courier New"/>
          <w:bCs/>
          <w:sz w:val="24"/>
          <w:szCs w:val="24"/>
        </w:rPr>
        <w:t>No</w:t>
      </w:r>
      <w:ins w:id="6" w:author="Bradshaw, Sarah" w:date="2023-04-17T09:25:00Z">
        <w:r w:rsidR="00611B26">
          <w:rPr>
            <w:rFonts w:ascii="Bookman Old Style" w:hAnsi="Bookman Old Style" w:cs="Courier New"/>
            <w:bCs/>
            <w:sz w:val="24"/>
            <w:szCs w:val="24"/>
          </w:rPr>
          <w:t>ne</w:t>
        </w:r>
      </w:ins>
      <w:del w:id="7" w:author="Bradshaw, Sarah" w:date="2023-04-17T09:25:00Z">
        <w:r w:rsidRPr="00DD1B99" w:rsidDel="00611B26">
          <w:rPr>
            <w:rFonts w:ascii="Bookman Old Style" w:hAnsi="Bookman Old Style" w:cs="Courier New"/>
            <w:bCs/>
            <w:sz w:val="24"/>
            <w:szCs w:val="24"/>
          </w:rPr>
          <w:delText xml:space="preserve"> public comments.</w:delText>
        </w:r>
      </w:del>
    </w:p>
    <w:p w14:paraId="3EC120F9" w14:textId="3D635B89" w:rsidR="00AE6F86" w:rsidRPr="00DD1B99" w:rsidDel="00611B26" w:rsidRDefault="00AE6F86" w:rsidP="00673FF8">
      <w:pPr>
        <w:rPr>
          <w:del w:id="8" w:author="Bradshaw, Sarah" w:date="2023-04-17T09:27:00Z"/>
          <w:rFonts w:ascii="Bookman Old Style" w:hAnsi="Bookman Old Style" w:cs="Courier New"/>
          <w:b/>
          <w:bCs/>
          <w:sz w:val="24"/>
          <w:szCs w:val="24"/>
          <w:u w:val="single"/>
        </w:rPr>
      </w:pPr>
    </w:p>
    <w:p w14:paraId="3FBBDCD0" w14:textId="1F6BCBFB" w:rsidR="00673FF8" w:rsidRPr="00DD1B99" w:rsidRDefault="00673FF8" w:rsidP="00673FF8">
      <w:pPr>
        <w:rPr>
          <w:rFonts w:ascii="Bookman Old Style" w:hAnsi="Bookman Old Style" w:cs="Courier New"/>
          <w:b/>
          <w:bCs/>
          <w:sz w:val="24"/>
          <w:szCs w:val="24"/>
          <w:u w:val="single"/>
        </w:rPr>
      </w:pPr>
      <w:r w:rsidRPr="00DD1B99">
        <w:rPr>
          <w:rFonts w:ascii="Bookman Old Style" w:hAnsi="Bookman Old Style" w:cs="Courier New"/>
          <w:b/>
          <w:bCs/>
          <w:sz w:val="24"/>
          <w:szCs w:val="24"/>
          <w:u w:val="single"/>
        </w:rPr>
        <w:t>Approval of the Agenda</w:t>
      </w:r>
    </w:p>
    <w:p w14:paraId="29B4B93B" w14:textId="149E0153" w:rsidR="00245B6A" w:rsidRPr="00DD1B99" w:rsidRDefault="00245B6A" w:rsidP="00245B6A">
      <w:pPr>
        <w:rPr>
          <w:rFonts w:ascii="Bookman Old Style" w:eastAsiaTheme="minorEastAsia" w:hAnsi="Bookman Old Style" w:cstheme="minorBidi"/>
          <w:sz w:val="24"/>
          <w:szCs w:val="24"/>
        </w:rPr>
      </w:pPr>
      <w:r w:rsidRPr="00DD1B99">
        <w:rPr>
          <w:rFonts w:ascii="Bookman Old Style" w:eastAsiaTheme="minorEastAsia" w:hAnsi="Bookman Old Style" w:cstheme="minorBidi"/>
          <w:sz w:val="24"/>
          <w:szCs w:val="24"/>
        </w:rPr>
        <w:t xml:space="preserve">Chair Commissioner Wendy Jacobs </w:t>
      </w:r>
      <w:del w:id="9" w:author="Bradshaw, Sarah" w:date="2023-04-17T09:25:00Z">
        <w:r w:rsidRPr="00DD1B99" w:rsidDel="00611B26">
          <w:rPr>
            <w:rFonts w:ascii="Bookman Old Style" w:eastAsiaTheme="minorEastAsia" w:hAnsi="Bookman Old Style" w:cstheme="minorBidi"/>
            <w:sz w:val="24"/>
            <w:szCs w:val="24"/>
          </w:rPr>
          <w:delText xml:space="preserve">proceeded to </w:delText>
        </w:r>
      </w:del>
      <w:r w:rsidRPr="00DD1B99">
        <w:rPr>
          <w:rFonts w:ascii="Bookman Old Style" w:eastAsiaTheme="minorEastAsia" w:hAnsi="Bookman Old Style" w:cstheme="minorBidi"/>
          <w:sz w:val="24"/>
          <w:szCs w:val="24"/>
        </w:rPr>
        <w:t>move</w:t>
      </w:r>
      <w:ins w:id="10" w:author="Bradshaw, Sarah" w:date="2023-04-17T09:25:00Z">
        <w:r w:rsidR="00611B26">
          <w:rPr>
            <w:rFonts w:ascii="Bookman Old Style" w:eastAsiaTheme="minorEastAsia" w:hAnsi="Bookman Old Style" w:cstheme="minorBidi"/>
            <w:sz w:val="24"/>
            <w:szCs w:val="24"/>
          </w:rPr>
          <w:t>d</w:t>
        </w:r>
      </w:ins>
      <w:r w:rsidRPr="00DD1B99">
        <w:rPr>
          <w:rFonts w:ascii="Bookman Old Style" w:eastAsiaTheme="minorEastAsia" w:hAnsi="Bookman Old Style" w:cstheme="minorBidi"/>
          <w:sz w:val="24"/>
          <w:szCs w:val="24"/>
        </w:rPr>
        <w:t xml:space="preserve"> forward with the review and approval of the proposed agenda</w:t>
      </w:r>
      <w:r w:rsidR="00940BF5" w:rsidRPr="00DD1B99">
        <w:rPr>
          <w:rFonts w:ascii="Bookman Old Style" w:eastAsiaTheme="minorEastAsia" w:hAnsi="Bookman Old Style" w:cstheme="minorBidi"/>
          <w:sz w:val="24"/>
          <w:szCs w:val="24"/>
        </w:rPr>
        <w:t>.</w:t>
      </w:r>
      <w:r w:rsidRPr="00DD1B99">
        <w:rPr>
          <w:rFonts w:ascii="Bookman Old Style" w:eastAsiaTheme="minorEastAsia" w:hAnsi="Bookman Old Style" w:cstheme="minorBidi"/>
          <w:sz w:val="24"/>
          <w:szCs w:val="24"/>
        </w:rPr>
        <w:t xml:space="preserve"> </w:t>
      </w:r>
    </w:p>
    <w:p w14:paraId="057D0EFD" w14:textId="73E24948" w:rsidR="00245B6A" w:rsidRPr="00DD1B99" w:rsidRDefault="00245B6A" w:rsidP="00673FF8">
      <w:pPr>
        <w:rPr>
          <w:rFonts w:ascii="Bookman Old Style" w:hAnsi="Bookman Old Style" w:cs="Courier New"/>
          <w:b/>
          <w:bCs/>
          <w:sz w:val="24"/>
          <w:szCs w:val="24"/>
          <w:u w:val="single"/>
        </w:rPr>
      </w:pPr>
      <w:r w:rsidRPr="00DD1B99">
        <w:rPr>
          <w:rFonts w:ascii="Bookman Old Style" w:eastAsiaTheme="minorEastAsia" w:hAnsi="Bookman Old Style" w:cstheme="minorBidi"/>
          <w:sz w:val="24"/>
          <w:szCs w:val="24"/>
        </w:rPr>
        <w:t xml:space="preserve">Board member </w:t>
      </w:r>
      <w:r w:rsidR="005A5FB1" w:rsidRPr="00DD1B99">
        <w:rPr>
          <w:rFonts w:ascii="Bookman Old Style" w:eastAsiaTheme="minorEastAsia" w:hAnsi="Bookman Old Style" w:cstheme="minorBidi"/>
          <w:sz w:val="24"/>
          <w:szCs w:val="24"/>
        </w:rPr>
        <w:t>Jacqueline Beatty-Smith</w:t>
      </w:r>
      <w:r w:rsidR="00CE5631" w:rsidRPr="00DD1B99">
        <w:rPr>
          <w:rFonts w:ascii="Bookman Old Style" w:eastAsiaTheme="minorEastAsia" w:hAnsi="Bookman Old Style" w:cstheme="minorBidi"/>
          <w:sz w:val="24"/>
          <w:szCs w:val="24"/>
        </w:rPr>
        <w:t xml:space="preserve"> </w:t>
      </w:r>
      <w:r w:rsidR="00C67D45" w:rsidRPr="00DD1B99">
        <w:rPr>
          <w:rFonts w:ascii="Bookman Old Style" w:eastAsiaTheme="minorEastAsia" w:hAnsi="Bookman Old Style" w:cstheme="minorBidi"/>
          <w:sz w:val="24"/>
          <w:szCs w:val="24"/>
        </w:rPr>
        <w:t xml:space="preserve"> </w:t>
      </w:r>
      <w:r w:rsidRPr="00DD1B99">
        <w:rPr>
          <w:rFonts w:ascii="Bookman Old Style" w:eastAsiaTheme="minorEastAsia" w:hAnsi="Bookman Old Style" w:cstheme="minorBidi"/>
          <w:sz w:val="24"/>
          <w:szCs w:val="24"/>
        </w:rPr>
        <w:t xml:space="preserve">moved </w:t>
      </w:r>
      <w:r w:rsidR="00CF05A2" w:rsidRPr="00DD1B99">
        <w:rPr>
          <w:rFonts w:ascii="Bookman Old Style" w:eastAsiaTheme="minorEastAsia" w:hAnsi="Bookman Old Style" w:cstheme="minorBidi"/>
          <w:sz w:val="24"/>
          <w:szCs w:val="24"/>
        </w:rPr>
        <w:t xml:space="preserve">for </w:t>
      </w:r>
      <w:r w:rsidRPr="00DD1B99">
        <w:rPr>
          <w:rFonts w:ascii="Bookman Old Style" w:eastAsiaTheme="minorEastAsia" w:hAnsi="Bookman Old Style" w:cstheme="minorBidi"/>
          <w:sz w:val="24"/>
          <w:szCs w:val="24"/>
        </w:rPr>
        <w:t>the approval of the proposed agenda</w:t>
      </w:r>
      <w:r w:rsidR="00E43398">
        <w:rPr>
          <w:rFonts w:ascii="Bookman Old Style" w:eastAsiaTheme="minorEastAsia" w:hAnsi="Bookman Old Style" w:cstheme="minorBidi"/>
          <w:sz w:val="24"/>
          <w:szCs w:val="24"/>
        </w:rPr>
        <w:t>.</w:t>
      </w:r>
      <w:r w:rsidR="00DD1B99" w:rsidRPr="00DD1B99">
        <w:rPr>
          <w:rFonts w:ascii="Bookman Old Style" w:eastAsiaTheme="minorEastAsia" w:hAnsi="Bookman Old Style" w:cstheme="minorBidi"/>
          <w:sz w:val="24"/>
          <w:szCs w:val="24"/>
        </w:rPr>
        <w:t xml:space="preserve"> </w:t>
      </w:r>
      <w:r w:rsidR="005A5FB1" w:rsidRPr="00DD1B99">
        <w:rPr>
          <w:rFonts w:ascii="Bookman Old Style" w:eastAsiaTheme="minorEastAsia" w:hAnsi="Bookman Old Style" w:cstheme="minorBidi"/>
          <w:sz w:val="24"/>
          <w:szCs w:val="24"/>
        </w:rPr>
        <w:t>Board member Charles I. Mitchell</w:t>
      </w:r>
      <w:r w:rsidR="00CE5631" w:rsidRPr="00DD1B99">
        <w:rPr>
          <w:rFonts w:ascii="Bookman Old Style" w:eastAsiaTheme="minorEastAsia" w:hAnsi="Bookman Old Style" w:cstheme="minorBidi"/>
          <w:sz w:val="24"/>
          <w:szCs w:val="24"/>
        </w:rPr>
        <w:t xml:space="preserve"> </w:t>
      </w:r>
      <w:r w:rsidR="000E7246" w:rsidRPr="00DD1B99">
        <w:rPr>
          <w:rFonts w:ascii="Bookman Old Style" w:eastAsiaTheme="minorEastAsia" w:hAnsi="Bookman Old Style" w:cstheme="minorBidi"/>
          <w:sz w:val="24"/>
          <w:szCs w:val="24"/>
        </w:rPr>
        <w:t>seconded</w:t>
      </w:r>
      <w:r w:rsidR="0002750B" w:rsidRPr="00DD1B99">
        <w:rPr>
          <w:rFonts w:ascii="Bookman Old Style" w:eastAsiaTheme="minorEastAsia" w:hAnsi="Bookman Old Style" w:cstheme="minorBidi"/>
          <w:sz w:val="24"/>
          <w:szCs w:val="24"/>
        </w:rPr>
        <w:t>.</w:t>
      </w:r>
    </w:p>
    <w:p w14:paraId="4B82676F" w14:textId="4CA083AD" w:rsidR="007441AE" w:rsidRPr="00DD1B99" w:rsidRDefault="00673FF8" w:rsidP="00673FF8">
      <w:pPr>
        <w:rPr>
          <w:rFonts w:ascii="Bookman Old Style" w:hAnsi="Bookman Old Style" w:cs="Courier New"/>
          <w:bCs/>
          <w:sz w:val="24"/>
          <w:szCs w:val="24"/>
        </w:rPr>
      </w:pPr>
      <w:r w:rsidRPr="00DD1B99">
        <w:rPr>
          <w:rFonts w:ascii="Bookman Old Style" w:hAnsi="Bookman Old Style" w:cs="Courier New"/>
          <w:sz w:val="24"/>
          <w:szCs w:val="24"/>
        </w:rPr>
        <w:t>The</w:t>
      </w:r>
      <w:r w:rsidR="0089376F" w:rsidRPr="00DD1B99">
        <w:rPr>
          <w:rFonts w:ascii="Bookman Old Style" w:hAnsi="Bookman Old Style" w:cs="Courier New"/>
          <w:sz w:val="24"/>
          <w:szCs w:val="24"/>
        </w:rPr>
        <w:t xml:space="preserve"> proposed</w:t>
      </w:r>
      <w:r w:rsidRPr="00DD1B99">
        <w:rPr>
          <w:rFonts w:ascii="Bookman Old Style" w:hAnsi="Bookman Old Style" w:cs="Courier New"/>
          <w:sz w:val="24"/>
          <w:szCs w:val="24"/>
        </w:rPr>
        <w:t xml:space="preserve"> agenda was unanimously approved</w:t>
      </w:r>
      <w:r w:rsidRPr="00DD1B99">
        <w:rPr>
          <w:rFonts w:ascii="Bookman Old Style" w:hAnsi="Bookman Old Style" w:cs="Courier New"/>
          <w:bCs/>
          <w:sz w:val="24"/>
          <w:szCs w:val="24"/>
        </w:rPr>
        <w:t>.</w:t>
      </w:r>
      <w:bookmarkStart w:id="11" w:name="_Hlk8210314"/>
    </w:p>
    <w:p w14:paraId="3F97AEBD" w14:textId="7A1A4253" w:rsidR="00A1086B" w:rsidRPr="00DD1B99" w:rsidDel="00611B26" w:rsidRDefault="00A1086B" w:rsidP="00611B26">
      <w:pPr>
        <w:spacing w:after="0"/>
        <w:rPr>
          <w:del w:id="12" w:author="Bradshaw, Sarah" w:date="2023-04-17T09:26:00Z"/>
          <w:rFonts w:ascii="Bookman Old Style" w:hAnsi="Bookman Old Style" w:cs="Courier New"/>
          <w:b/>
          <w:sz w:val="24"/>
          <w:szCs w:val="24"/>
        </w:rPr>
        <w:pPrChange w:id="13" w:author="Bradshaw, Sarah" w:date="2023-04-17T09:26:00Z">
          <w:pPr/>
        </w:pPrChange>
      </w:pPr>
    </w:p>
    <w:p w14:paraId="6066C098" w14:textId="06DF9C78" w:rsidR="00673FF8" w:rsidRPr="00DD1B99" w:rsidRDefault="00673FF8" w:rsidP="00611B26">
      <w:pPr>
        <w:spacing w:after="0"/>
        <w:rPr>
          <w:rFonts w:ascii="Bookman Old Style" w:hAnsi="Bookman Old Style" w:cs="Courier New"/>
          <w:b/>
          <w:sz w:val="24"/>
          <w:szCs w:val="24"/>
        </w:rPr>
        <w:pPrChange w:id="14" w:author="Bradshaw, Sarah" w:date="2023-04-17T09:26:00Z">
          <w:pPr/>
        </w:pPrChange>
      </w:pPr>
      <w:r w:rsidRPr="00DD1B99">
        <w:rPr>
          <w:rFonts w:ascii="Bookman Old Style" w:hAnsi="Bookman Old Style" w:cs="Courier New"/>
          <w:b/>
          <w:sz w:val="24"/>
          <w:szCs w:val="24"/>
        </w:rPr>
        <w:t>Board member</w:t>
      </w:r>
      <w:r w:rsidRPr="00DD1B99">
        <w:rPr>
          <w:rFonts w:ascii="Bookman Old Style" w:hAnsi="Bookman Old Style" w:cs="Courier New"/>
          <w:b/>
          <w:sz w:val="24"/>
          <w:szCs w:val="24"/>
        </w:rPr>
        <w:tab/>
      </w:r>
      <w:r w:rsidRPr="00DD1B99">
        <w:rPr>
          <w:rFonts w:ascii="Bookman Old Style" w:hAnsi="Bookman Old Style" w:cs="Courier New"/>
          <w:b/>
          <w:sz w:val="24"/>
          <w:szCs w:val="24"/>
        </w:rPr>
        <w:tab/>
      </w:r>
      <w:r w:rsidRPr="00DD1B99">
        <w:rPr>
          <w:rFonts w:ascii="Bookman Old Style" w:hAnsi="Bookman Old Style" w:cs="Courier New"/>
          <w:b/>
          <w:sz w:val="24"/>
          <w:szCs w:val="24"/>
        </w:rPr>
        <w:tab/>
      </w:r>
      <w:r w:rsidRPr="00DD1B99">
        <w:rPr>
          <w:rFonts w:ascii="Bookman Old Style" w:hAnsi="Bookman Old Style" w:cs="Courier New"/>
          <w:b/>
          <w:sz w:val="24"/>
          <w:szCs w:val="24"/>
        </w:rPr>
        <w:tab/>
      </w:r>
      <w:r w:rsidRPr="00DD1B99">
        <w:rPr>
          <w:rFonts w:ascii="Bookman Old Style" w:hAnsi="Bookman Old Style" w:cs="Courier New"/>
          <w:b/>
          <w:sz w:val="24"/>
          <w:szCs w:val="24"/>
        </w:rPr>
        <w:tab/>
      </w:r>
      <w:r w:rsidRPr="00DD1B99">
        <w:rPr>
          <w:rFonts w:ascii="Bookman Old Style" w:hAnsi="Bookman Old Style" w:cs="Courier New"/>
          <w:b/>
          <w:sz w:val="24"/>
          <w:szCs w:val="24"/>
        </w:rPr>
        <w:tab/>
        <w:t>Yes</w:t>
      </w:r>
      <w:r w:rsidRPr="00DD1B99">
        <w:rPr>
          <w:rFonts w:ascii="Bookman Old Style" w:hAnsi="Bookman Old Style" w:cs="Courier New"/>
          <w:b/>
          <w:sz w:val="24"/>
          <w:szCs w:val="24"/>
        </w:rPr>
        <w:tab/>
        <w:t>No</w:t>
      </w:r>
      <w:r w:rsidRPr="00DD1B99">
        <w:rPr>
          <w:rFonts w:ascii="Bookman Old Style" w:hAnsi="Bookman Old Style" w:cs="Courier New"/>
          <w:b/>
          <w:sz w:val="24"/>
          <w:szCs w:val="24"/>
        </w:rPr>
        <w:tab/>
        <w:t>Abstained</w:t>
      </w:r>
    </w:p>
    <w:p w14:paraId="086BFB5B" w14:textId="2E44EBA3" w:rsidR="00245B6A" w:rsidRPr="00DD1B99" w:rsidRDefault="00673FF8" w:rsidP="00611B26">
      <w:pPr>
        <w:spacing w:after="0"/>
        <w:rPr>
          <w:rFonts w:ascii="Bookman Old Style" w:hAnsi="Bookman Old Style" w:cs="Courier New"/>
          <w:sz w:val="24"/>
          <w:szCs w:val="24"/>
        </w:rPr>
        <w:pPrChange w:id="15" w:author="Bradshaw, Sarah" w:date="2023-04-17T09:26:00Z">
          <w:pPr/>
        </w:pPrChange>
      </w:pPr>
      <w:bookmarkStart w:id="16" w:name="_Hlk526172190"/>
      <w:r w:rsidRPr="00DD1B99">
        <w:rPr>
          <w:rFonts w:ascii="Bookman Old Style" w:hAnsi="Bookman Old Style" w:cs="Courier New"/>
          <w:sz w:val="24"/>
          <w:szCs w:val="24"/>
        </w:rPr>
        <w:t>Chair Commissioner Wendy Jacobs</w:t>
      </w:r>
      <w:r w:rsidRPr="00DD1B99">
        <w:rPr>
          <w:rFonts w:ascii="Bookman Old Style" w:hAnsi="Bookman Old Style" w:cs="Courier New"/>
          <w:sz w:val="24"/>
          <w:szCs w:val="24"/>
        </w:rPr>
        <w:tab/>
      </w:r>
      <w:r w:rsidRPr="00DD1B99">
        <w:rPr>
          <w:rFonts w:ascii="Bookman Old Style" w:hAnsi="Bookman Old Style" w:cs="Courier New"/>
          <w:sz w:val="24"/>
          <w:szCs w:val="24"/>
        </w:rPr>
        <w:tab/>
      </w:r>
      <w:r w:rsidRPr="00DD1B99">
        <w:rPr>
          <w:rFonts w:ascii="Bookman Old Style" w:hAnsi="Bookman Old Style" w:cs="Courier New"/>
          <w:sz w:val="24"/>
          <w:szCs w:val="24"/>
        </w:rPr>
        <w:tab/>
        <w:t>Yes</w:t>
      </w:r>
    </w:p>
    <w:p w14:paraId="61C64643" w14:textId="15BF460C" w:rsidR="00C67D45" w:rsidRPr="00DD1B99" w:rsidRDefault="00C67D45" w:rsidP="00611B26">
      <w:pPr>
        <w:spacing w:after="0"/>
        <w:rPr>
          <w:rFonts w:ascii="Bookman Old Style" w:hAnsi="Bookman Old Style" w:cs="Courier New"/>
          <w:sz w:val="24"/>
          <w:szCs w:val="24"/>
        </w:rPr>
        <w:pPrChange w:id="17" w:author="Bradshaw, Sarah" w:date="2023-04-17T09:26:00Z">
          <w:pPr/>
        </w:pPrChange>
      </w:pPr>
      <w:r w:rsidRPr="00DD1B99">
        <w:rPr>
          <w:rFonts w:ascii="Bookman Old Style" w:hAnsi="Bookman Old Style" w:cs="Courier New"/>
          <w:sz w:val="24"/>
          <w:szCs w:val="24"/>
        </w:rPr>
        <w:t>Board member Janice P. Paul</w:t>
      </w:r>
      <w:r w:rsidRPr="00DD1B99">
        <w:rPr>
          <w:rFonts w:ascii="Bookman Old Style" w:hAnsi="Bookman Old Style" w:cs="Courier New"/>
          <w:sz w:val="24"/>
          <w:szCs w:val="24"/>
        </w:rPr>
        <w:tab/>
      </w:r>
      <w:r w:rsidRPr="00DD1B99">
        <w:rPr>
          <w:rFonts w:ascii="Bookman Old Style" w:hAnsi="Bookman Old Style" w:cs="Courier New"/>
          <w:sz w:val="24"/>
          <w:szCs w:val="24"/>
        </w:rPr>
        <w:tab/>
      </w:r>
      <w:r w:rsidRPr="00DD1B99">
        <w:rPr>
          <w:rFonts w:ascii="Bookman Old Style" w:hAnsi="Bookman Old Style" w:cs="Courier New"/>
          <w:sz w:val="24"/>
          <w:szCs w:val="24"/>
        </w:rPr>
        <w:tab/>
      </w:r>
      <w:r w:rsidRPr="00DD1B99">
        <w:rPr>
          <w:rFonts w:ascii="Bookman Old Style" w:hAnsi="Bookman Old Style" w:cs="Courier New"/>
          <w:sz w:val="24"/>
          <w:szCs w:val="24"/>
        </w:rPr>
        <w:tab/>
        <w:t>Yes</w:t>
      </w:r>
    </w:p>
    <w:p w14:paraId="51726165" w14:textId="56B839ED" w:rsidR="00673FF8" w:rsidRPr="00DD1B99" w:rsidRDefault="002C2AAD" w:rsidP="00611B26">
      <w:pPr>
        <w:spacing w:after="0"/>
        <w:rPr>
          <w:rFonts w:ascii="Bookman Old Style" w:hAnsi="Bookman Old Style" w:cs="Courier New"/>
          <w:sz w:val="24"/>
          <w:szCs w:val="24"/>
        </w:rPr>
        <w:pPrChange w:id="18" w:author="Bradshaw, Sarah" w:date="2023-04-17T09:26:00Z">
          <w:pPr/>
        </w:pPrChange>
      </w:pPr>
      <w:r w:rsidRPr="00DD1B99">
        <w:rPr>
          <w:rFonts w:ascii="Bookman Old Style" w:hAnsi="Bookman Old Style" w:cs="Courier New"/>
          <w:sz w:val="24"/>
          <w:szCs w:val="24"/>
        </w:rPr>
        <w:t>Board member Jacqueline Beatty-Smith</w:t>
      </w:r>
      <w:r w:rsidR="00673FF8" w:rsidRPr="00DD1B99">
        <w:rPr>
          <w:rFonts w:ascii="Bookman Old Style" w:hAnsi="Bookman Old Style" w:cs="Courier New"/>
          <w:sz w:val="24"/>
          <w:szCs w:val="24"/>
        </w:rPr>
        <w:tab/>
      </w:r>
      <w:r w:rsidR="00673FF8" w:rsidRPr="00DD1B99">
        <w:rPr>
          <w:rFonts w:ascii="Bookman Old Style" w:hAnsi="Bookman Old Style" w:cs="Courier New"/>
          <w:sz w:val="24"/>
          <w:szCs w:val="24"/>
        </w:rPr>
        <w:tab/>
        <w:t>Yes</w:t>
      </w:r>
    </w:p>
    <w:bookmarkEnd w:id="11"/>
    <w:bookmarkEnd w:id="16"/>
    <w:p w14:paraId="0F18830D" w14:textId="3F0805A2" w:rsidR="007D7FCE" w:rsidRDefault="00673FF8" w:rsidP="00611B26">
      <w:pPr>
        <w:spacing w:after="0"/>
        <w:rPr>
          <w:ins w:id="19" w:author="Bradshaw, Sarah" w:date="2023-04-17T09:26:00Z"/>
          <w:rFonts w:ascii="Bookman Old Style" w:hAnsi="Bookman Old Style" w:cs="Courier New"/>
          <w:sz w:val="24"/>
          <w:szCs w:val="24"/>
        </w:rPr>
      </w:pPr>
      <w:r w:rsidRPr="00DD1B99">
        <w:rPr>
          <w:rFonts w:ascii="Bookman Old Style" w:hAnsi="Bookman Old Style" w:cs="Courier New"/>
          <w:sz w:val="24"/>
          <w:szCs w:val="24"/>
        </w:rPr>
        <w:t>Board member Charles I. Mitchell</w:t>
      </w:r>
      <w:r w:rsidRPr="00DD1B99">
        <w:rPr>
          <w:rFonts w:ascii="Bookman Old Style" w:hAnsi="Bookman Old Style" w:cs="Courier New"/>
          <w:sz w:val="24"/>
          <w:szCs w:val="24"/>
        </w:rPr>
        <w:tab/>
      </w:r>
      <w:r w:rsidRPr="00DD1B99">
        <w:rPr>
          <w:rFonts w:ascii="Bookman Old Style" w:hAnsi="Bookman Old Style" w:cs="Courier New"/>
          <w:sz w:val="24"/>
          <w:szCs w:val="24"/>
        </w:rPr>
        <w:tab/>
      </w:r>
      <w:r w:rsidRPr="00DD1B99">
        <w:rPr>
          <w:rFonts w:ascii="Bookman Old Style" w:hAnsi="Bookman Old Style" w:cs="Courier New"/>
          <w:sz w:val="24"/>
          <w:szCs w:val="24"/>
        </w:rPr>
        <w:tab/>
        <w:t>Yes</w:t>
      </w:r>
    </w:p>
    <w:p w14:paraId="31CCEC39" w14:textId="77777777" w:rsidR="00611B26" w:rsidRDefault="00611B26" w:rsidP="00611B26">
      <w:pPr>
        <w:spacing w:after="0"/>
        <w:rPr>
          <w:rFonts w:ascii="Bookman Old Style" w:hAnsi="Bookman Old Style" w:cs="Courier New"/>
          <w:sz w:val="24"/>
          <w:szCs w:val="24"/>
        </w:rPr>
        <w:pPrChange w:id="20" w:author="Bradshaw, Sarah" w:date="2023-04-17T09:26:00Z">
          <w:pPr/>
        </w:pPrChange>
      </w:pPr>
    </w:p>
    <w:p w14:paraId="08DADBF6" w14:textId="6940DC41" w:rsidR="00452477" w:rsidRPr="00DD1B99" w:rsidDel="00611B26" w:rsidRDefault="00452477" w:rsidP="00673FF8">
      <w:pPr>
        <w:rPr>
          <w:del w:id="21" w:author="Bradshaw, Sarah" w:date="2023-04-17T09:26:00Z"/>
          <w:rFonts w:ascii="Bookman Old Style" w:hAnsi="Bookman Old Style" w:cs="Courier New"/>
          <w:sz w:val="24"/>
          <w:szCs w:val="24"/>
        </w:rPr>
      </w:pPr>
    </w:p>
    <w:p w14:paraId="342294B0" w14:textId="1E90630F" w:rsidR="00CE5631" w:rsidRPr="00DD1B99" w:rsidRDefault="00977419" w:rsidP="00673FF8">
      <w:pPr>
        <w:rPr>
          <w:rFonts w:ascii="Bookman Old Style" w:hAnsi="Bookman Old Style" w:cs="Courier New"/>
          <w:b/>
          <w:bCs/>
          <w:sz w:val="24"/>
          <w:szCs w:val="24"/>
        </w:rPr>
      </w:pPr>
      <w:r w:rsidRPr="00DD1B99">
        <w:rPr>
          <w:rFonts w:ascii="Bookman Old Style" w:hAnsi="Bookman Old Style" w:cs="Courier New"/>
          <w:sz w:val="24"/>
          <w:szCs w:val="24"/>
        </w:rPr>
        <w:t>Chair Commissioner Wendy Jacobs requested a motion to approve Vice Chair Dr. Monique Holsey-Hyman</w:t>
      </w:r>
      <w:ins w:id="22" w:author="Bradshaw, Sarah" w:date="2023-04-17T09:25:00Z">
        <w:r w:rsidR="00611B26">
          <w:rPr>
            <w:rFonts w:ascii="Bookman Old Style" w:hAnsi="Bookman Old Style" w:cs="Courier New"/>
            <w:sz w:val="24"/>
            <w:szCs w:val="24"/>
          </w:rPr>
          <w:t>’s</w:t>
        </w:r>
      </w:ins>
      <w:r w:rsidRPr="00DD1B99">
        <w:rPr>
          <w:rFonts w:ascii="Bookman Old Style" w:hAnsi="Bookman Old Style" w:cs="Courier New"/>
          <w:sz w:val="24"/>
          <w:szCs w:val="24"/>
        </w:rPr>
        <w:t xml:space="preserve"> excused absence.  Board member Charles I. Mitchell moved </w:t>
      </w:r>
      <w:r w:rsidR="00452477">
        <w:rPr>
          <w:rFonts w:ascii="Bookman Old Style" w:hAnsi="Bookman Old Style" w:cs="Courier New"/>
          <w:sz w:val="24"/>
          <w:szCs w:val="24"/>
        </w:rPr>
        <w:t xml:space="preserve">for the </w:t>
      </w:r>
      <w:r w:rsidRPr="00DD1B99">
        <w:rPr>
          <w:rFonts w:ascii="Bookman Old Style" w:hAnsi="Bookman Old Style" w:cs="Courier New"/>
          <w:sz w:val="24"/>
          <w:szCs w:val="24"/>
        </w:rPr>
        <w:t>Board</w:t>
      </w:r>
      <w:r w:rsidR="00452477">
        <w:rPr>
          <w:rFonts w:ascii="Bookman Old Style" w:hAnsi="Bookman Old Style" w:cs="Courier New"/>
          <w:sz w:val="24"/>
          <w:szCs w:val="24"/>
        </w:rPr>
        <w:t xml:space="preserve"> to</w:t>
      </w:r>
      <w:r w:rsidRPr="00DD1B99">
        <w:rPr>
          <w:rFonts w:ascii="Bookman Old Style" w:hAnsi="Bookman Old Style" w:cs="Courier New"/>
          <w:sz w:val="24"/>
          <w:szCs w:val="24"/>
        </w:rPr>
        <w:t xml:space="preserve"> excuse the absence of Vice Chair Dr. Monique Holsey-Hyman from the March 2023 DSS Board Meeting</w:t>
      </w:r>
      <w:r w:rsidR="00A07230">
        <w:rPr>
          <w:rFonts w:ascii="Bookman Old Style" w:hAnsi="Bookman Old Style" w:cs="Courier New"/>
          <w:sz w:val="24"/>
          <w:szCs w:val="24"/>
        </w:rPr>
        <w:t>.</w:t>
      </w:r>
      <w:r w:rsidRPr="00DD1B99">
        <w:rPr>
          <w:rFonts w:ascii="Bookman Old Style" w:hAnsi="Bookman Old Style" w:cs="Courier New"/>
          <w:sz w:val="24"/>
          <w:szCs w:val="24"/>
        </w:rPr>
        <w:t xml:space="preserve"> Board member Janice P. Paul seconded the </w:t>
      </w:r>
      <w:r w:rsidR="00F3271F" w:rsidRPr="00DD1B99">
        <w:rPr>
          <w:rFonts w:ascii="Bookman Old Style" w:hAnsi="Bookman Old Style" w:cs="Courier New"/>
          <w:sz w:val="24"/>
          <w:szCs w:val="24"/>
        </w:rPr>
        <w:t xml:space="preserve">motion.  The excused absence received </w:t>
      </w:r>
      <w:del w:id="23" w:author="Bradshaw, Sarah" w:date="2023-04-17T09:26:00Z">
        <w:r w:rsidR="0043725D" w:rsidDel="00611B26">
          <w:rPr>
            <w:rFonts w:ascii="Bookman Old Style" w:hAnsi="Bookman Old Style" w:cs="Courier New"/>
            <w:sz w:val="24"/>
            <w:szCs w:val="24"/>
          </w:rPr>
          <w:delText>a</w:delText>
        </w:r>
        <w:r w:rsidR="00452477" w:rsidDel="00611B26">
          <w:rPr>
            <w:rFonts w:ascii="Bookman Old Style" w:hAnsi="Bookman Old Style" w:cs="Courier New"/>
            <w:sz w:val="24"/>
            <w:szCs w:val="24"/>
          </w:rPr>
          <w:delText xml:space="preserve"> </w:delText>
        </w:r>
      </w:del>
      <w:r w:rsidR="00F3271F" w:rsidRPr="00DD1B99">
        <w:rPr>
          <w:rFonts w:ascii="Bookman Old Style" w:hAnsi="Bookman Old Style" w:cs="Courier New"/>
          <w:sz w:val="24"/>
          <w:szCs w:val="24"/>
        </w:rPr>
        <w:t>unanimous approval.</w:t>
      </w:r>
    </w:p>
    <w:p w14:paraId="087E1E1A" w14:textId="1BE5AA34" w:rsidR="00D75B41" w:rsidDel="00611B26" w:rsidRDefault="00D75B41" w:rsidP="00673FF8">
      <w:pPr>
        <w:rPr>
          <w:del w:id="24" w:author="Bradshaw, Sarah" w:date="2023-04-17T09:26:00Z"/>
          <w:rFonts w:ascii="Bookman Old Style" w:hAnsi="Bookman Old Style" w:cs="Courier New"/>
          <w:b/>
          <w:bCs/>
          <w:sz w:val="24"/>
          <w:szCs w:val="24"/>
        </w:rPr>
      </w:pPr>
    </w:p>
    <w:p w14:paraId="392750B2" w14:textId="3F81134C" w:rsidR="00452477" w:rsidDel="00611B26" w:rsidRDefault="00452477" w:rsidP="00673FF8">
      <w:pPr>
        <w:rPr>
          <w:del w:id="25" w:author="Bradshaw, Sarah" w:date="2023-04-17T09:26:00Z"/>
          <w:rFonts w:ascii="Bookman Old Style" w:hAnsi="Bookman Old Style" w:cs="Courier New"/>
          <w:b/>
          <w:bCs/>
          <w:sz w:val="24"/>
          <w:szCs w:val="24"/>
        </w:rPr>
      </w:pPr>
    </w:p>
    <w:p w14:paraId="2FE47162" w14:textId="41064CF2" w:rsidR="00A07230" w:rsidRPr="00DD1B99" w:rsidDel="00611B26" w:rsidRDefault="00A07230" w:rsidP="00673FF8">
      <w:pPr>
        <w:rPr>
          <w:del w:id="26" w:author="Bradshaw, Sarah" w:date="2023-04-17T09:27:00Z"/>
          <w:rFonts w:ascii="Bookman Old Style" w:hAnsi="Bookman Old Style" w:cs="Courier New"/>
          <w:b/>
          <w:bCs/>
          <w:sz w:val="24"/>
          <w:szCs w:val="24"/>
        </w:rPr>
      </w:pPr>
    </w:p>
    <w:p w14:paraId="6130D6C0" w14:textId="7EBD02D5" w:rsidR="00D32528" w:rsidRPr="00A07230" w:rsidRDefault="00D32528" w:rsidP="00673FF8">
      <w:pPr>
        <w:rPr>
          <w:rFonts w:ascii="Bookman Old Style" w:hAnsi="Bookman Old Style" w:cs="Courier New"/>
          <w:b/>
          <w:bCs/>
          <w:sz w:val="24"/>
          <w:szCs w:val="24"/>
          <w:u w:val="single"/>
        </w:rPr>
      </w:pPr>
      <w:r w:rsidRPr="00A07230">
        <w:rPr>
          <w:rFonts w:ascii="Bookman Old Style" w:hAnsi="Bookman Old Style" w:cs="Courier New"/>
          <w:b/>
          <w:bCs/>
          <w:sz w:val="24"/>
          <w:szCs w:val="24"/>
          <w:u w:val="single"/>
        </w:rPr>
        <w:t xml:space="preserve">Approval of Minutes </w:t>
      </w:r>
    </w:p>
    <w:p w14:paraId="3573D334" w14:textId="3585956A" w:rsidR="00A1086B" w:rsidRPr="00DD1B99" w:rsidDel="00611B26" w:rsidRDefault="00A1086B" w:rsidP="00D32528">
      <w:pPr>
        <w:rPr>
          <w:del w:id="27" w:author="Bradshaw, Sarah" w:date="2023-04-17T09:26:00Z"/>
          <w:rFonts w:ascii="Bookman Old Style" w:hAnsi="Bookman Old Style" w:cs="Courier New"/>
          <w:b/>
          <w:sz w:val="24"/>
          <w:szCs w:val="24"/>
        </w:rPr>
      </w:pPr>
    </w:p>
    <w:p w14:paraId="62B7D398" w14:textId="3DCA08C2" w:rsidR="00CC6FC8" w:rsidRPr="00DD1B99" w:rsidRDefault="00D75B41" w:rsidP="00D75B41">
      <w:pPr>
        <w:rPr>
          <w:rFonts w:ascii="Bookman Old Style" w:hAnsi="Bookman Old Style" w:cs="Courier New"/>
          <w:sz w:val="24"/>
          <w:szCs w:val="24"/>
        </w:rPr>
      </w:pPr>
      <w:r w:rsidRPr="00DD1B99">
        <w:rPr>
          <w:rFonts w:ascii="Bookman Old Style" w:hAnsi="Bookman Old Style" w:cs="Courier New"/>
          <w:sz w:val="24"/>
          <w:szCs w:val="24"/>
        </w:rPr>
        <w:t xml:space="preserve">Chair Commissioner Wendy Jacobs requested </w:t>
      </w:r>
      <w:r w:rsidR="005A5FB1" w:rsidRPr="00DD1B99">
        <w:rPr>
          <w:rFonts w:ascii="Bookman Old Style" w:hAnsi="Bookman Old Style" w:cs="Courier New"/>
          <w:sz w:val="24"/>
          <w:szCs w:val="24"/>
        </w:rPr>
        <w:t xml:space="preserve">amending the minutes to make </w:t>
      </w:r>
      <w:r w:rsidRPr="00DD1B99">
        <w:rPr>
          <w:rFonts w:ascii="Bookman Old Style" w:hAnsi="Bookman Old Style" w:cs="Courier New"/>
          <w:sz w:val="24"/>
          <w:szCs w:val="24"/>
        </w:rPr>
        <w:t xml:space="preserve">a </w:t>
      </w:r>
      <w:r w:rsidR="005A5FB1" w:rsidRPr="00DD1B99">
        <w:rPr>
          <w:rFonts w:ascii="Bookman Old Style" w:hAnsi="Bookman Old Style" w:cs="Courier New"/>
          <w:sz w:val="24"/>
          <w:szCs w:val="24"/>
        </w:rPr>
        <w:t xml:space="preserve">correction on page three and asked for a </w:t>
      </w:r>
      <w:r w:rsidRPr="00DD1B99">
        <w:rPr>
          <w:rFonts w:ascii="Bookman Old Style" w:hAnsi="Bookman Old Style" w:cs="Courier New"/>
          <w:sz w:val="24"/>
          <w:szCs w:val="24"/>
        </w:rPr>
        <w:t xml:space="preserve">motion for the </w:t>
      </w:r>
      <w:r w:rsidR="00077DB9" w:rsidRPr="00DD1B99">
        <w:rPr>
          <w:rFonts w:ascii="Bookman Old Style" w:hAnsi="Bookman Old Style" w:cs="Courier New"/>
          <w:sz w:val="24"/>
          <w:szCs w:val="24"/>
        </w:rPr>
        <w:t>approval of</w:t>
      </w:r>
      <w:r w:rsidRPr="00DD1B99">
        <w:rPr>
          <w:rFonts w:ascii="Bookman Old Style" w:hAnsi="Bookman Old Style" w:cs="Courier New"/>
          <w:sz w:val="24"/>
          <w:szCs w:val="24"/>
        </w:rPr>
        <w:t xml:space="preserve"> minutes from </w:t>
      </w:r>
      <w:r w:rsidR="005A5FB1" w:rsidRPr="00DD1B99">
        <w:rPr>
          <w:rFonts w:ascii="Bookman Old Style" w:hAnsi="Bookman Old Style" w:cs="Courier New"/>
          <w:sz w:val="24"/>
          <w:szCs w:val="24"/>
        </w:rPr>
        <w:t>February 15</w:t>
      </w:r>
      <w:r w:rsidRPr="00DD1B99">
        <w:rPr>
          <w:rFonts w:ascii="Bookman Old Style" w:hAnsi="Bookman Old Style" w:cs="Courier New"/>
          <w:sz w:val="24"/>
          <w:szCs w:val="24"/>
        </w:rPr>
        <w:t xml:space="preserve">, </w:t>
      </w:r>
      <w:r w:rsidR="00077DB9" w:rsidRPr="00DD1B99">
        <w:rPr>
          <w:rFonts w:ascii="Bookman Old Style" w:hAnsi="Bookman Old Style" w:cs="Courier New"/>
          <w:sz w:val="24"/>
          <w:szCs w:val="24"/>
        </w:rPr>
        <w:t>2022, regular</w:t>
      </w:r>
      <w:r w:rsidRPr="00DD1B99">
        <w:rPr>
          <w:rFonts w:ascii="Bookman Old Style" w:hAnsi="Bookman Old Style" w:cs="Courier New"/>
          <w:sz w:val="24"/>
          <w:szCs w:val="24"/>
        </w:rPr>
        <w:t xml:space="preserve"> meeting</w:t>
      </w:r>
      <w:r w:rsidR="005A5FB1" w:rsidRPr="00DD1B99">
        <w:rPr>
          <w:rFonts w:ascii="Bookman Old Style" w:hAnsi="Bookman Old Style" w:cs="Courier New"/>
          <w:sz w:val="24"/>
          <w:szCs w:val="24"/>
        </w:rPr>
        <w:t xml:space="preserve"> with noted amendment</w:t>
      </w:r>
      <w:r w:rsidRPr="00DD1B99">
        <w:rPr>
          <w:rFonts w:ascii="Bookman Old Style" w:hAnsi="Bookman Old Style" w:cs="Courier New"/>
          <w:sz w:val="24"/>
          <w:szCs w:val="24"/>
        </w:rPr>
        <w:t>.</w:t>
      </w:r>
      <w:r w:rsidR="00CC6FC8" w:rsidRPr="00DD1B99">
        <w:rPr>
          <w:rFonts w:ascii="Bookman Old Style" w:hAnsi="Bookman Old Style" w:cs="Courier New"/>
          <w:sz w:val="24"/>
          <w:szCs w:val="24"/>
        </w:rPr>
        <w:t xml:space="preserve"> </w:t>
      </w:r>
    </w:p>
    <w:p w14:paraId="2CC4397C" w14:textId="751D40DC" w:rsidR="00D75B41" w:rsidRPr="00DD1B99" w:rsidRDefault="00CC6FC8" w:rsidP="00D75B41">
      <w:pPr>
        <w:rPr>
          <w:rFonts w:ascii="Bookman Old Style" w:hAnsi="Bookman Old Style" w:cs="Courier New"/>
          <w:sz w:val="24"/>
          <w:szCs w:val="24"/>
        </w:rPr>
      </w:pPr>
      <w:r w:rsidRPr="00DD1B99">
        <w:rPr>
          <w:rFonts w:ascii="Bookman Old Style" w:hAnsi="Bookman Old Style" w:cs="Courier New"/>
          <w:sz w:val="24"/>
          <w:szCs w:val="24"/>
        </w:rPr>
        <w:t>B</w:t>
      </w:r>
      <w:r w:rsidR="00D75B41" w:rsidRPr="00DD1B99">
        <w:rPr>
          <w:rFonts w:ascii="Bookman Old Style" w:hAnsi="Bookman Old Style" w:cs="Courier New"/>
          <w:sz w:val="24"/>
          <w:szCs w:val="24"/>
        </w:rPr>
        <w:t xml:space="preserve">oard member </w:t>
      </w:r>
      <w:r w:rsidR="005A5FB1" w:rsidRPr="00DD1B99">
        <w:rPr>
          <w:rFonts w:ascii="Bookman Old Style" w:hAnsi="Bookman Old Style" w:cs="Courier New"/>
          <w:sz w:val="24"/>
          <w:szCs w:val="24"/>
        </w:rPr>
        <w:t>Janice P. Paul</w:t>
      </w:r>
      <w:r w:rsidR="00CA322A" w:rsidRPr="00DD1B99">
        <w:rPr>
          <w:rFonts w:ascii="Bookman Old Style" w:hAnsi="Bookman Old Style" w:cs="Courier New"/>
          <w:sz w:val="24"/>
          <w:szCs w:val="24"/>
        </w:rPr>
        <w:t xml:space="preserve"> </w:t>
      </w:r>
      <w:r w:rsidR="00D75B41" w:rsidRPr="00DD1B99">
        <w:rPr>
          <w:rFonts w:ascii="Bookman Old Style" w:hAnsi="Bookman Old Style" w:cs="Courier New"/>
          <w:sz w:val="24"/>
          <w:szCs w:val="24"/>
        </w:rPr>
        <w:t xml:space="preserve">offered </w:t>
      </w:r>
      <w:r w:rsidR="00452477">
        <w:rPr>
          <w:rFonts w:ascii="Bookman Old Style" w:hAnsi="Bookman Old Style" w:cs="Courier New"/>
          <w:sz w:val="24"/>
          <w:szCs w:val="24"/>
        </w:rPr>
        <w:t>a</w:t>
      </w:r>
      <w:r w:rsidR="00452477" w:rsidRPr="00DD1B99">
        <w:rPr>
          <w:rFonts w:ascii="Bookman Old Style" w:hAnsi="Bookman Old Style" w:cs="Courier New"/>
          <w:sz w:val="24"/>
          <w:szCs w:val="24"/>
        </w:rPr>
        <w:t xml:space="preserve"> </w:t>
      </w:r>
      <w:r w:rsidR="00D75B41" w:rsidRPr="00DD1B99">
        <w:rPr>
          <w:rFonts w:ascii="Bookman Old Style" w:hAnsi="Bookman Old Style" w:cs="Courier New"/>
          <w:sz w:val="24"/>
          <w:szCs w:val="24"/>
        </w:rPr>
        <w:t>motion</w:t>
      </w:r>
      <w:r w:rsidR="00452477">
        <w:rPr>
          <w:rFonts w:ascii="Bookman Old Style" w:hAnsi="Bookman Old Style" w:cs="Courier New"/>
          <w:sz w:val="24"/>
          <w:szCs w:val="24"/>
        </w:rPr>
        <w:t xml:space="preserve"> to approve the minutes  with the noted amendment </w:t>
      </w:r>
      <w:r w:rsidR="00D75B41" w:rsidRPr="00DD1B99">
        <w:rPr>
          <w:rFonts w:ascii="Bookman Old Style" w:hAnsi="Bookman Old Style" w:cs="Courier New"/>
          <w:sz w:val="24"/>
          <w:szCs w:val="24"/>
        </w:rPr>
        <w:t xml:space="preserve"> and Board member </w:t>
      </w:r>
      <w:r w:rsidR="005A5FB1" w:rsidRPr="00DD1B99">
        <w:rPr>
          <w:rFonts w:ascii="Bookman Old Style" w:hAnsi="Bookman Old Style" w:cs="Courier New"/>
          <w:sz w:val="24"/>
          <w:szCs w:val="24"/>
        </w:rPr>
        <w:t>Jacqueline Beatty-Smith</w:t>
      </w:r>
      <w:r w:rsidR="00F5507F" w:rsidRPr="00DD1B99">
        <w:rPr>
          <w:rFonts w:ascii="Bookman Old Style" w:hAnsi="Bookman Old Style" w:cs="Courier New"/>
          <w:sz w:val="24"/>
          <w:szCs w:val="24"/>
        </w:rPr>
        <w:t xml:space="preserve"> seconded</w:t>
      </w:r>
      <w:r w:rsidR="00D75B41" w:rsidRPr="00DD1B99">
        <w:rPr>
          <w:rFonts w:ascii="Bookman Old Style" w:hAnsi="Bookman Old Style" w:cs="Courier New"/>
          <w:sz w:val="24"/>
          <w:szCs w:val="24"/>
        </w:rPr>
        <w:t>.</w:t>
      </w:r>
    </w:p>
    <w:p w14:paraId="2B1DE5DC" w14:textId="0154D40F" w:rsidR="00A7095A" w:rsidRPr="00DD1B99" w:rsidRDefault="00D75B41" w:rsidP="00D32528">
      <w:pPr>
        <w:rPr>
          <w:rFonts w:ascii="Bookman Old Style" w:hAnsi="Bookman Old Style" w:cs="Courier New"/>
          <w:b/>
          <w:sz w:val="24"/>
          <w:szCs w:val="24"/>
        </w:rPr>
      </w:pPr>
      <w:r w:rsidRPr="00DD1B99">
        <w:rPr>
          <w:rFonts w:ascii="Bookman Old Style" w:hAnsi="Bookman Old Style" w:cs="Courier New"/>
          <w:sz w:val="24"/>
          <w:szCs w:val="24"/>
        </w:rPr>
        <w:t>The voice vote was unanimous by the DSS Board.</w:t>
      </w:r>
    </w:p>
    <w:p w14:paraId="655BB1A8" w14:textId="189F1CBB" w:rsidR="00D32528" w:rsidRPr="00DD1B99" w:rsidRDefault="00D32528" w:rsidP="00611B26">
      <w:pPr>
        <w:spacing w:after="0"/>
        <w:rPr>
          <w:rFonts w:ascii="Bookman Old Style" w:hAnsi="Bookman Old Style" w:cs="Courier New"/>
          <w:b/>
          <w:sz w:val="24"/>
          <w:szCs w:val="24"/>
        </w:rPr>
        <w:pPrChange w:id="28" w:author="Bradshaw, Sarah" w:date="2023-04-17T09:27:00Z">
          <w:pPr/>
        </w:pPrChange>
      </w:pPr>
      <w:r w:rsidRPr="00DD1B99">
        <w:rPr>
          <w:rFonts w:ascii="Bookman Old Style" w:hAnsi="Bookman Old Style" w:cs="Courier New"/>
          <w:b/>
          <w:sz w:val="24"/>
          <w:szCs w:val="24"/>
        </w:rPr>
        <w:t>Board member</w:t>
      </w:r>
      <w:r w:rsidRPr="00DD1B99">
        <w:rPr>
          <w:rFonts w:ascii="Bookman Old Style" w:hAnsi="Bookman Old Style" w:cs="Courier New"/>
          <w:b/>
          <w:sz w:val="24"/>
          <w:szCs w:val="24"/>
        </w:rPr>
        <w:tab/>
      </w:r>
      <w:r w:rsidRPr="00DD1B99">
        <w:rPr>
          <w:rFonts w:ascii="Bookman Old Style" w:hAnsi="Bookman Old Style" w:cs="Courier New"/>
          <w:b/>
          <w:sz w:val="24"/>
          <w:szCs w:val="24"/>
        </w:rPr>
        <w:tab/>
      </w:r>
      <w:r w:rsidRPr="00DD1B99">
        <w:rPr>
          <w:rFonts w:ascii="Bookman Old Style" w:hAnsi="Bookman Old Style" w:cs="Courier New"/>
          <w:b/>
          <w:sz w:val="24"/>
          <w:szCs w:val="24"/>
        </w:rPr>
        <w:tab/>
      </w:r>
      <w:r w:rsidRPr="00DD1B99">
        <w:rPr>
          <w:rFonts w:ascii="Bookman Old Style" w:hAnsi="Bookman Old Style" w:cs="Courier New"/>
          <w:b/>
          <w:sz w:val="24"/>
          <w:szCs w:val="24"/>
        </w:rPr>
        <w:tab/>
      </w:r>
      <w:r w:rsidRPr="00DD1B99">
        <w:rPr>
          <w:rFonts w:ascii="Bookman Old Style" w:hAnsi="Bookman Old Style" w:cs="Courier New"/>
          <w:b/>
          <w:sz w:val="24"/>
          <w:szCs w:val="24"/>
        </w:rPr>
        <w:tab/>
      </w:r>
      <w:r w:rsidRPr="00DD1B99">
        <w:rPr>
          <w:rFonts w:ascii="Bookman Old Style" w:hAnsi="Bookman Old Style" w:cs="Courier New"/>
          <w:b/>
          <w:sz w:val="24"/>
          <w:szCs w:val="24"/>
        </w:rPr>
        <w:tab/>
        <w:t>Yes</w:t>
      </w:r>
      <w:r w:rsidRPr="00DD1B99">
        <w:rPr>
          <w:rFonts w:ascii="Bookman Old Style" w:hAnsi="Bookman Old Style" w:cs="Courier New"/>
          <w:b/>
          <w:sz w:val="24"/>
          <w:szCs w:val="24"/>
        </w:rPr>
        <w:tab/>
        <w:t>No</w:t>
      </w:r>
      <w:r w:rsidRPr="00DD1B99">
        <w:rPr>
          <w:rFonts w:ascii="Bookman Old Style" w:hAnsi="Bookman Old Style" w:cs="Courier New"/>
          <w:b/>
          <w:sz w:val="24"/>
          <w:szCs w:val="24"/>
        </w:rPr>
        <w:tab/>
        <w:t>Abstained</w:t>
      </w:r>
    </w:p>
    <w:p w14:paraId="09BB7032" w14:textId="78770756" w:rsidR="00D32528" w:rsidRPr="00DD1B99" w:rsidRDefault="00D32528" w:rsidP="00611B26">
      <w:pPr>
        <w:spacing w:after="0"/>
        <w:rPr>
          <w:rFonts w:ascii="Bookman Old Style" w:hAnsi="Bookman Old Style" w:cs="Courier New"/>
          <w:sz w:val="24"/>
          <w:szCs w:val="24"/>
        </w:rPr>
        <w:pPrChange w:id="29" w:author="Bradshaw, Sarah" w:date="2023-04-17T09:27:00Z">
          <w:pPr/>
        </w:pPrChange>
      </w:pPr>
      <w:r w:rsidRPr="00DD1B99">
        <w:rPr>
          <w:rFonts w:ascii="Bookman Old Style" w:hAnsi="Bookman Old Style" w:cs="Courier New"/>
          <w:sz w:val="24"/>
          <w:szCs w:val="24"/>
        </w:rPr>
        <w:t>Chair Commissioner Wendy Jacobs</w:t>
      </w:r>
      <w:r w:rsidRPr="00DD1B99">
        <w:rPr>
          <w:rFonts w:ascii="Bookman Old Style" w:hAnsi="Bookman Old Style" w:cs="Courier New"/>
          <w:sz w:val="24"/>
          <w:szCs w:val="24"/>
        </w:rPr>
        <w:tab/>
      </w:r>
      <w:r w:rsidRPr="00DD1B99">
        <w:rPr>
          <w:rFonts w:ascii="Bookman Old Style" w:hAnsi="Bookman Old Style" w:cs="Courier New"/>
          <w:sz w:val="24"/>
          <w:szCs w:val="24"/>
        </w:rPr>
        <w:tab/>
      </w:r>
      <w:r w:rsidRPr="00DD1B99">
        <w:rPr>
          <w:rFonts w:ascii="Bookman Old Style" w:hAnsi="Bookman Old Style" w:cs="Courier New"/>
          <w:sz w:val="24"/>
          <w:szCs w:val="24"/>
        </w:rPr>
        <w:tab/>
        <w:t>Yes</w:t>
      </w:r>
    </w:p>
    <w:p w14:paraId="09617844" w14:textId="0FED5253" w:rsidR="008D2E60" w:rsidRPr="00DD1B99" w:rsidRDefault="008D2E60" w:rsidP="00611B26">
      <w:pPr>
        <w:spacing w:after="0"/>
        <w:rPr>
          <w:rFonts w:ascii="Bookman Old Style" w:hAnsi="Bookman Old Style" w:cs="Courier New"/>
          <w:sz w:val="24"/>
          <w:szCs w:val="24"/>
        </w:rPr>
        <w:pPrChange w:id="30" w:author="Bradshaw, Sarah" w:date="2023-04-17T09:27:00Z">
          <w:pPr/>
        </w:pPrChange>
      </w:pPr>
      <w:r w:rsidRPr="00DD1B99">
        <w:rPr>
          <w:rFonts w:ascii="Bookman Old Style" w:hAnsi="Bookman Old Style" w:cs="Courier New"/>
          <w:sz w:val="24"/>
          <w:szCs w:val="24"/>
        </w:rPr>
        <w:t>Board member Janice P. Paul</w:t>
      </w:r>
      <w:r w:rsidRPr="00DD1B99">
        <w:rPr>
          <w:rFonts w:ascii="Bookman Old Style" w:hAnsi="Bookman Old Style" w:cs="Courier New"/>
          <w:sz w:val="24"/>
          <w:szCs w:val="24"/>
        </w:rPr>
        <w:tab/>
      </w:r>
      <w:r w:rsidRPr="00DD1B99">
        <w:rPr>
          <w:rFonts w:ascii="Bookman Old Style" w:hAnsi="Bookman Old Style" w:cs="Courier New"/>
          <w:sz w:val="24"/>
          <w:szCs w:val="24"/>
        </w:rPr>
        <w:tab/>
      </w:r>
      <w:r w:rsidRPr="00DD1B99">
        <w:rPr>
          <w:rFonts w:ascii="Bookman Old Style" w:hAnsi="Bookman Old Style" w:cs="Courier New"/>
          <w:sz w:val="24"/>
          <w:szCs w:val="24"/>
        </w:rPr>
        <w:tab/>
      </w:r>
      <w:r w:rsidRPr="00DD1B99">
        <w:rPr>
          <w:rFonts w:ascii="Bookman Old Style" w:hAnsi="Bookman Old Style" w:cs="Courier New"/>
          <w:sz w:val="24"/>
          <w:szCs w:val="24"/>
        </w:rPr>
        <w:tab/>
        <w:t>Yes</w:t>
      </w:r>
    </w:p>
    <w:p w14:paraId="53D783AD" w14:textId="77777777" w:rsidR="00D32528" w:rsidRPr="00DD1B99" w:rsidRDefault="00D32528" w:rsidP="00611B26">
      <w:pPr>
        <w:spacing w:after="0"/>
        <w:rPr>
          <w:rFonts w:ascii="Bookman Old Style" w:hAnsi="Bookman Old Style" w:cs="Courier New"/>
          <w:sz w:val="24"/>
          <w:szCs w:val="24"/>
        </w:rPr>
        <w:pPrChange w:id="31" w:author="Bradshaw, Sarah" w:date="2023-04-17T09:27:00Z">
          <w:pPr/>
        </w:pPrChange>
      </w:pPr>
      <w:r w:rsidRPr="00DD1B99">
        <w:rPr>
          <w:rFonts w:ascii="Bookman Old Style" w:hAnsi="Bookman Old Style" w:cs="Courier New"/>
          <w:sz w:val="24"/>
          <w:szCs w:val="24"/>
        </w:rPr>
        <w:lastRenderedPageBreak/>
        <w:t>Board member Jacqueline Beatty-Smith</w:t>
      </w:r>
      <w:r w:rsidRPr="00DD1B99">
        <w:rPr>
          <w:rFonts w:ascii="Bookman Old Style" w:hAnsi="Bookman Old Style" w:cs="Courier New"/>
          <w:sz w:val="24"/>
          <w:szCs w:val="24"/>
        </w:rPr>
        <w:tab/>
      </w:r>
      <w:r w:rsidRPr="00DD1B99">
        <w:rPr>
          <w:rFonts w:ascii="Bookman Old Style" w:hAnsi="Bookman Old Style" w:cs="Courier New"/>
          <w:sz w:val="24"/>
          <w:szCs w:val="24"/>
        </w:rPr>
        <w:tab/>
        <w:t>Yes</w:t>
      </w:r>
    </w:p>
    <w:p w14:paraId="4E3B0142" w14:textId="4EA5B97E" w:rsidR="00A1086B" w:rsidRPr="00DD1B99" w:rsidRDefault="00D32528" w:rsidP="00611B26">
      <w:pPr>
        <w:spacing w:after="0"/>
        <w:rPr>
          <w:rFonts w:ascii="Bookman Old Style" w:hAnsi="Bookman Old Style" w:cs="Courier New"/>
          <w:sz w:val="24"/>
          <w:szCs w:val="24"/>
        </w:rPr>
        <w:pPrChange w:id="32" w:author="Bradshaw, Sarah" w:date="2023-04-17T09:27:00Z">
          <w:pPr/>
        </w:pPrChange>
      </w:pPr>
      <w:r w:rsidRPr="00DD1B99">
        <w:rPr>
          <w:rFonts w:ascii="Bookman Old Style" w:hAnsi="Bookman Old Style" w:cs="Courier New"/>
          <w:sz w:val="24"/>
          <w:szCs w:val="24"/>
        </w:rPr>
        <w:t>Board member Charles I. Mitchell</w:t>
      </w:r>
      <w:r w:rsidRPr="00DD1B99">
        <w:rPr>
          <w:rFonts w:ascii="Bookman Old Style" w:hAnsi="Bookman Old Style" w:cs="Courier New"/>
          <w:sz w:val="24"/>
          <w:szCs w:val="24"/>
        </w:rPr>
        <w:tab/>
      </w:r>
      <w:r w:rsidRPr="00DD1B99">
        <w:rPr>
          <w:rFonts w:ascii="Bookman Old Style" w:hAnsi="Bookman Old Style" w:cs="Courier New"/>
          <w:sz w:val="24"/>
          <w:szCs w:val="24"/>
        </w:rPr>
        <w:tab/>
      </w:r>
      <w:r w:rsidRPr="00DD1B99">
        <w:rPr>
          <w:rFonts w:ascii="Bookman Old Style" w:hAnsi="Bookman Old Style" w:cs="Courier New"/>
          <w:sz w:val="24"/>
          <w:szCs w:val="24"/>
        </w:rPr>
        <w:tab/>
        <w:t>Yes</w:t>
      </w:r>
    </w:p>
    <w:p w14:paraId="057D8E85" w14:textId="2A5C891B" w:rsidR="007C3E3F" w:rsidRPr="00DD1B99" w:rsidRDefault="007C3E3F" w:rsidP="00432E0F">
      <w:pPr>
        <w:rPr>
          <w:rFonts w:ascii="Bookman Old Style" w:hAnsi="Bookman Old Style" w:cs="Courier New"/>
          <w:b/>
          <w:bCs/>
          <w:sz w:val="24"/>
          <w:szCs w:val="24"/>
          <w:u w:val="single"/>
        </w:rPr>
      </w:pPr>
    </w:p>
    <w:p w14:paraId="7D757890" w14:textId="78878E7C" w:rsidR="00D7559D" w:rsidRPr="00DD1B99" w:rsidRDefault="00D7559D" w:rsidP="00432E0F">
      <w:pPr>
        <w:rPr>
          <w:rFonts w:ascii="Bookman Old Style" w:hAnsi="Bookman Old Style" w:cs="Courier New"/>
          <w:b/>
          <w:bCs/>
          <w:sz w:val="24"/>
          <w:szCs w:val="24"/>
          <w:u w:val="single"/>
        </w:rPr>
      </w:pPr>
      <w:r w:rsidRPr="00DD1B99">
        <w:rPr>
          <w:rFonts w:ascii="Bookman Old Style" w:hAnsi="Bookman Old Style" w:cs="Courier New"/>
          <w:b/>
          <w:bCs/>
          <w:sz w:val="24"/>
          <w:szCs w:val="24"/>
          <w:u w:val="single"/>
        </w:rPr>
        <w:t>Low-Income Homeowner Relief Program – Janeen Gordon</w:t>
      </w:r>
    </w:p>
    <w:p w14:paraId="037216B9" w14:textId="21DC449E" w:rsidR="00F3271F" w:rsidRPr="0043725D" w:rsidRDefault="00F3271F" w:rsidP="00432E0F">
      <w:pPr>
        <w:rPr>
          <w:rFonts w:ascii="Bookman Old Style" w:hAnsi="Bookman Old Style" w:cs="Courier New"/>
          <w:sz w:val="24"/>
          <w:szCs w:val="24"/>
        </w:rPr>
      </w:pPr>
      <w:r w:rsidRPr="0043725D">
        <w:rPr>
          <w:rFonts w:ascii="Bookman Old Style" w:hAnsi="Bookman Old Style" w:cs="Courier New"/>
          <w:sz w:val="24"/>
          <w:szCs w:val="24"/>
        </w:rPr>
        <w:t xml:space="preserve">Assistant Director Janeen Gordon </w:t>
      </w:r>
      <w:r w:rsidR="00370354" w:rsidRPr="0043725D">
        <w:rPr>
          <w:rFonts w:ascii="Bookman Old Style" w:hAnsi="Bookman Old Style" w:cs="Courier New"/>
          <w:sz w:val="24"/>
          <w:szCs w:val="24"/>
        </w:rPr>
        <w:t xml:space="preserve">presented the Low-Income Home Relief Program </w:t>
      </w:r>
      <w:ins w:id="33" w:author="Bradshaw, Sarah" w:date="2023-04-17T09:28:00Z">
        <w:r w:rsidR="00611B26">
          <w:rPr>
            <w:rFonts w:ascii="Bookman Old Style" w:hAnsi="Bookman Old Style" w:cs="Courier New"/>
            <w:sz w:val="24"/>
            <w:szCs w:val="24"/>
          </w:rPr>
          <w:t xml:space="preserve">as recently also presented </w:t>
        </w:r>
      </w:ins>
      <w:r w:rsidR="00370354" w:rsidRPr="0043725D">
        <w:rPr>
          <w:rFonts w:ascii="Bookman Old Style" w:hAnsi="Bookman Old Style" w:cs="Courier New"/>
          <w:sz w:val="24"/>
          <w:szCs w:val="24"/>
        </w:rPr>
        <w:t>to the Board of County Commissioners</w:t>
      </w:r>
      <w:ins w:id="34" w:author="Bradshaw, Sarah" w:date="2023-04-17T09:28:00Z">
        <w:r w:rsidR="00611B26">
          <w:rPr>
            <w:rFonts w:ascii="Bookman Old Style" w:hAnsi="Bookman Old Style" w:cs="Courier New"/>
            <w:sz w:val="24"/>
            <w:szCs w:val="24"/>
          </w:rPr>
          <w:t xml:space="preserve"> at their Budget Retreat</w:t>
        </w:r>
      </w:ins>
      <w:r w:rsidR="00370354" w:rsidRPr="0043725D">
        <w:rPr>
          <w:rFonts w:ascii="Bookman Old Style" w:hAnsi="Bookman Old Style" w:cs="Courier New"/>
          <w:sz w:val="24"/>
          <w:szCs w:val="24"/>
        </w:rPr>
        <w:t>. A copy of the presentation will be placed with the minutes.</w:t>
      </w:r>
    </w:p>
    <w:p w14:paraId="77DD2F13" w14:textId="351C3730" w:rsidR="00370354" w:rsidDel="00913999" w:rsidRDefault="00ED2A82" w:rsidP="00432E0F">
      <w:pPr>
        <w:rPr>
          <w:del w:id="35" w:author="Bradshaw, Sarah" w:date="2023-04-17T09:43:00Z"/>
          <w:rFonts w:ascii="Bookman Old Style" w:hAnsi="Bookman Old Style" w:cs="Courier New"/>
          <w:sz w:val="24"/>
          <w:szCs w:val="24"/>
        </w:rPr>
      </w:pPr>
      <w:ins w:id="36" w:author="Bradshaw, Sarah" w:date="2023-04-17T09:32:00Z">
        <w:r>
          <w:rPr>
            <w:rFonts w:ascii="Bookman Old Style" w:hAnsi="Bookman Old Style" w:cs="Courier New"/>
            <w:sz w:val="24"/>
            <w:szCs w:val="24"/>
          </w:rPr>
          <w:t>Her presentation included some history of the program</w:t>
        </w:r>
      </w:ins>
      <w:ins w:id="37" w:author="Bradshaw, Sarah" w:date="2023-04-17T09:33:00Z">
        <w:r>
          <w:rPr>
            <w:rFonts w:ascii="Bookman Old Style" w:hAnsi="Bookman Old Style" w:cs="Courier New"/>
            <w:sz w:val="24"/>
            <w:szCs w:val="24"/>
          </w:rPr>
          <w:t xml:space="preserve"> (started </w:t>
        </w:r>
      </w:ins>
      <w:del w:id="38" w:author="Bradshaw, Sarah" w:date="2023-04-17T09:32:00Z">
        <w:r w:rsidR="00370354" w:rsidRPr="0043725D" w:rsidDel="00ED2A82">
          <w:rPr>
            <w:rFonts w:ascii="Bookman Old Style" w:hAnsi="Bookman Old Style" w:cs="Courier New"/>
            <w:sz w:val="24"/>
            <w:szCs w:val="24"/>
          </w:rPr>
          <w:delText>The Low-Income Ho</w:delText>
        </w:r>
      </w:del>
      <w:del w:id="39" w:author="Bradshaw, Sarah" w:date="2023-04-17T09:33:00Z">
        <w:r w:rsidR="00370354" w:rsidRPr="0043725D" w:rsidDel="00ED2A82">
          <w:rPr>
            <w:rFonts w:ascii="Bookman Old Style" w:hAnsi="Bookman Old Style" w:cs="Courier New"/>
            <w:sz w:val="24"/>
            <w:szCs w:val="24"/>
          </w:rPr>
          <w:delText xml:space="preserve">meowner Relief Program started </w:delText>
        </w:r>
      </w:del>
      <w:r w:rsidR="00370354" w:rsidRPr="0043725D">
        <w:rPr>
          <w:rFonts w:ascii="Bookman Old Style" w:hAnsi="Bookman Old Style" w:cs="Courier New"/>
          <w:sz w:val="24"/>
          <w:szCs w:val="24"/>
        </w:rPr>
        <w:t xml:space="preserve">in </w:t>
      </w:r>
      <w:del w:id="40" w:author="Bradshaw, Sarah" w:date="2023-04-17T09:33:00Z">
        <w:r w:rsidR="00370354" w:rsidRPr="0043725D" w:rsidDel="00ED2A82">
          <w:rPr>
            <w:rFonts w:ascii="Bookman Old Style" w:hAnsi="Bookman Old Style" w:cs="Courier New"/>
            <w:sz w:val="24"/>
            <w:szCs w:val="24"/>
          </w:rPr>
          <w:delText xml:space="preserve"> </w:delText>
        </w:r>
      </w:del>
      <w:r w:rsidR="00370354" w:rsidRPr="0043725D">
        <w:rPr>
          <w:rFonts w:ascii="Bookman Old Style" w:hAnsi="Bookman Old Style" w:cs="Courier New"/>
          <w:sz w:val="24"/>
          <w:szCs w:val="24"/>
        </w:rPr>
        <w:t>2022 as a partnership with Durham County Tax Office to provide financial assistance to low-income citizens</w:t>
      </w:r>
      <w:ins w:id="41" w:author="Bradshaw, Sarah" w:date="2023-04-17T09:33:00Z">
        <w:r>
          <w:rPr>
            <w:rFonts w:ascii="Bookman Old Style" w:hAnsi="Bookman Old Style" w:cs="Courier New"/>
            <w:sz w:val="24"/>
            <w:szCs w:val="24"/>
          </w:rPr>
          <w:t xml:space="preserve">), funds spent/remaining, </w:t>
        </w:r>
      </w:ins>
      <w:ins w:id="42" w:author="Bradshaw, Sarah" w:date="2023-04-17T09:43:00Z">
        <w:r w:rsidR="00913999">
          <w:rPr>
            <w:rFonts w:ascii="Bookman Old Style" w:hAnsi="Bookman Old Style" w:cs="Courier New"/>
            <w:sz w:val="24"/>
            <w:szCs w:val="24"/>
          </w:rPr>
          <w:t xml:space="preserve">program outreach efforts </w:t>
        </w:r>
      </w:ins>
      <w:ins w:id="43" w:author="Bradshaw, Sarah" w:date="2023-04-17T09:34:00Z">
        <w:r>
          <w:rPr>
            <w:rFonts w:ascii="Bookman Old Style" w:hAnsi="Bookman Old Style" w:cs="Courier New"/>
            <w:sz w:val="24"/>
            <w:szCs w:val="24"/>
          </w:rPr>
          <w:t>and discussion around revision of</w:t>
        </w:r>
      </w:ins>
      <w:del w:id="44" w:author="Bradshaw, Sarah" w:date="2023-04-17T09:33:00Z">
        <w:r w:rsidR="00370354" w:rsidRPr="0043725D" w:rsidDel="00ED2A82">
          <w:rPr>
            <w:rFonts w:ascii="Bookman Old Style" w:hAnsi="Bookman Old Style" w:cs="Courier New"/>
            <w:sz w:val="24"/>
            <w:szCs w:val="24"/>
          </w:rPr>
          <w:delText>.</w:delText>
        </w:r>
      </w:del>
      <w:del w:id="45" w:author="Bradshaw, Sarah" w:date="2023-04-17T09:34:00Z">
        <w:r w:rsidR="00370354" w:rsidRPr="0043725D" w:rsidDel="00ED2A82">
          <w:rPr>
            <w:rFonts w:ascii="Bookman Old Style" w:hAnsi="Bookman Old Style" w:cs="Courier New"/>
            <w:sz w:val="24"/>
            <w:szCs w:val="24"/>
          </w:rPr>
          <w:delText xml:space="preserve">  The program started with 30% AMI and was amended throughout the year to 80% AMI to those living in homes for 10 years or more</w:delText>
        </w:r>
        <w:r w:rsidR="00881F5C" w:rsidRPr="0043725D" w:rsidDel="00ED2A82">
          <w:rPr>
            <w:rFonts w:ascii="Bookman Old Style" w:hAnsi="Bookman Old Style" w:cs="Courier New"/>
            <w:sz w:val="24"/>
            <w:szCs w:val="24"/>
          </w:rPr>
          <w:delText>. There were conversations about revising</w:delText>
        </w:r>
      </w:del>
      <w:r w:rsidR="00881F5C" w:rsidRPr="0043725D">
        <w:rPr>
          <w:rFonts w:ascii="Bookman Old Style" w:hAnsi="Bookman Old Style" w:cs="Courier New"/>
          <w:sz w:val="24"/>
          <w:szCs w:val="24"/>
        </w:rPr>
        <w:t xml:space="preserve"> the eligibility criteria.</w:t>
      </w:r>
      <w:ins w:id="46" w:author="Bradshaw, Sarah" w:date="2023-04-17T09:43:00Z">
        <w:r w:rsidR="00913999">
          <w:rPr>
            <w:rFonts w:ascii="Bookman Old Style" w:hAnsi="Bookman Old Style" w:cs="Courier New"/>
            <w:sz w:val="24"/>
            <w:szCs w:val="24"/>
          </w:rPr>
          <w:t xml:space="preserve"> </w:t>
        </w:r>
      </w:ins>
    </w:p>
    <w:p w14:paraId="167E0E99" w14:textId="77777777" w:rsidR="00913999" w:rsidRPr="0043725D" w:rsidRDefault="00913999" w:rsidP="00432E0F">
      <w:pPr>
        <w:rPr>
          <w:ins w:id="47" w:author="Bradshaw, Sarah" w:date="2023-04-17T09:44:00Z"/>
          <w:rFonts w:ascii="Bookman Old Style" w:hAnsi="Bookman Old Style" w:cs="Courier New"/>
          <w:sz w:val="24"/>
          <w:szCs w:val="24"/>
        </w:rPr>
      </w:pPr>
    </w:p>
    <w:p w14:paraId="4275A36F" w14:textId="6360BF12" w:rsidR="00AE583A" w:rsidRPr="0043725D" w:rsidDel="00913999" w:rsidRDefault="00881F5C" w:rsidP="00432E0F">
      <w:pPr>
        <w:rPr>
          <w:del w:id="48" w:author="Bradshaw, Sarah" w:date="2023-04-17T09:44:00Z"/>
          <w:rFonts w:ascii="Bookman Old Style" w:hAnsi="Bookman Old Style" w:cs="Courier New"/>
          <w:sz w:val="24"/>
          <w:szCs w:val="24"/>
        </w:rPr>
      </w:pPr>
      <w:del w:id="49" w:author="Bradshaw, Sarah" w:date="2023-04-17T09:30:00Z">
        <w:r w:rsidRPr="0043725D" w:rsidDel="00611B26">
          <w:rPr>
            <w:rFonts w:ascii="Bookman Old Style" w:hAnsi="Bookman Old Style" w:cs="Courier New"/>
            <w:sz w:val="24"/>
            <w:szCs w:val="24"/>
          </w:rPr>
          <w:delText>North Carolina received a</w:delText>
        </w:r>
      </w:del>
      <w:del w:id="50" w:author="Bradshaw, Sarah" w:date="2023-04-17T09:34:00Z">
        <w:r w:rsidRPr="0043725D" w:rsidDel="00ED2A82">
          <w:rPr>
            <w:rFonts w:ascii="Bookman Old Style" w:hAnsi="Bookman Old Style" w:cs="Courier New"/>
            <w:sz w:val="24"/>
            <w:szCs w:val="24"/>
          </w:rPr>
          <w:delText xml:space="preserve">pproximately $273,000 </w:delText>
        </w:r>
      </w:del>
      <w:del w:id="51" w:author="Bradshaw, Sarah" w:date="2023-04-17T09:30:00Z">
        <w:r w:rsidRPr="0043725D" w:rsidDel="00611B26">
          <w:rPr>
            <w:rFonts w:ascii="Bookman Old Style" w:hAnsi="Bookman Old Style" w:cs="Courier New"/>
            <w:sz w:val="24"/>
            <w:szCs w:val="24"/>
          </w:rPr>
          <w:delText>and have</w:delText>
        </w:r>
      </w:del>
      <w:del w:id="52" w:author="Bradshaw, Sarah" w:date="2023-04-17T09:34:00Z">
        <w:r w:rsidRPr="0043725D" w:rsidDel="00ED2A82">
          <w:rPr>
            <w:rFonts w:ascii="Bookman Old Style" w:hAnsi="Bookman Old Style" w:cs="Courier New"/>
            <w:sz w:val="24"/>
            <w:szCs w:val="24"/>
          </w:rPr>
          <w:delText xml:space="preserve"> spent almost </w:delText>
        </w:r>
        <w:r w:rsidR="00290244" w:rsidRPr="0043725D" w:rsidDel="00ED2A82">
          <w:rPr>
            <w:rFonts w:ascii="Bookman Old Style" w:hAnsi="Bookman Old Style" w:cs="Courier New"/>
            <w:sz w:val="24"/>
            <w:szCs w:val="24"/>
          </w:rPr>
          <w:delText>$</w:delText>
        </w:r>
        <w:r w:rsidRPr="0043725D" w:rsidDel="00ED2A82">
          <w:rPr>
            <w:rFonts w:ascii="Bookman Old Style" w:hAnsi="Bookman Old Style" w:cs="Courier New"/>
            <w:sz w:val="24"/>
            <w:szCs w:val="24"/>
          </w:rPr>
          <w:delText>100,00</w:delText>
        </w:r>
        <w:r w:rsidR="00290244" w:rsidRPr="0043725D" w:rsidDel="00ED2A82">
          <w:rPr>
            <w:rFonts w:ascii="Bookman Old Style" w:hAnsi="Bookman Old Style" w:cs="Courier New"/>
            <w:sz w:val="24"/>
            <w:szCs w:val="24"/>
          </w:rPr>
          <w:delText xml:space="preserve">0.00 assisting homeowners. </w:delText>
        </w:r>
        <w:r w:rsidRPr="0043725D" w:rsidDel="00ED2A82">
          <w:rPr>
            <w:rFonts w:ascii="Bookman Old Style" w:hAnsi="Bookman Old Style" w:cs="Courier New"/>
            <w:sz w:val="24"/>
            <w:szCs w:val="24"/>
          </w:rPr>
          <w:delText xml:space="preserve"> Durham had around 100 customers and over $3M in assistance</w:delText>
        </w:r>
        <w:r w:rsidR="00290244" w:rsidRPr="0043725D" w:rsidDel="00ED2A82">
          <w:rPr>
            <w:rFonts w:ascii="Bookman Old Style" w:hAnsi="Bookman Old Style" w:cs="Courier New"/>
            <w:sz w:val="24"/>
            <w:szCs w:val="24"/>
          </w:rPr>
          <w:delText xml:space="preserve">.  The number of applications and </w:delText>
        </w:r>
        <w:r w:rsidR="00626207" w:rsidRPr="0043725D" w:rsidDel="00ED2A82">
          <w:rPr>
            <w:rFonts w:ascii="Bookman Old Style" w:hAnsi="Bookman Old Style" w:cs="Courier New"/>
            <w:sz w:val="24"/>
            <w:szCs w:val="24"/>
          </w:rPr>
          <w:delText xml:space="preserve"> amount of money </w:delText>
        </w:r>
        <w:r w:rsidR="00290244" w:rsidRPr="0043725D" w:rsidDel="00ED2A82">
          <w:rPr>
            <w:rFonts w:ascii="Bookman Old Style" w:hAnsi="Bookman Old Style" w:cs="Courier New"/>
            <w:sz w:val="24"/>
            <w:szCs w:val="24"/>
          </w:rPr>
          <w:delText>increased</w:delText>
        </w:r>
        <w:r w:rsidR="00626207" w:rsidRPr="0043725D" w:rsidDel="00ED2A82">
          <w:rPr>
            <w:rFonts w:ascii="Bookman Old Style" w:hAnsi="Bookman Old Style" w:cs="Courier New"/>
            <w:sz w:val="24"/>
            <w:szCs w:val="24"/>
          </w:rPr>
          <w:delText xml:space="preserve">.  </w:delText>
        </w:r>
      </w:del>
      <w:ins w:id="53" w:author="Bradshaw, Sarah" w:date="2023-04-17T09:35:00Z">
        <w:r w:rsidR="00ED2A82">
          <w:rPr>
            <w:rFonts w:ascii="Bookman Old Style" w:hAnsi="Bookman Old Style" w:cs="Courier New"/>
            <w:sz w:val="24"/>
            <w:szCs w:val="24"/>
          </w:rPr>
          <w:t>Referring to potential changes</w:t>
        </w:r>
      </w:ins>
      <w:ins w:id="54" w:author="Bradshaw, Sarah" w:date="2023-04-17T09:58:00Z">
        <w:r w:rsidR="003055AE">
          <w:rPr>
            <w:rFonts w:ascii="Bookman Old Style" w:hAnsi="Bookman Old Style" w:cs="Courier New"/>
            <w:sz w:val="24"/>
            <w:szCs w:val="24"/>
          </w:rPr>
          <w:t xml:space="preserve">, </w:t>
        </w:r>
      </w:ins>
      <w:ins w:id="55" w:author="Bradshaw, Sarah" w:date="2023-04-17T09:35:00Z">
        <w:r w:rsidR="00ED2A82">
          <w:rPr>
            <w:rFonts w:ascii="Bookman Old Style" w:hAnsi="Bookman Old Style" w:cs="Courier New"/>
            <w:sz w:val="24"/>
            <w:szCs w:val="24"/>
          </w:rPr>
          <w:t xml:space="preserve">she advised </w:t>
        </w:r>
      </w:ins>
      <w:ins w:id="56" w:author="Bradshaw, Sarah" w:date="2023-04-17T09:58:00Z">
        <w:r w:rsidR="003055AE">
          <w:rPr>
            <w:rFonts w:ascii="Bookman Old Style" w:hAnsi="Bookman Old Style" w:cs="Courier New"/>
            <w:sz w:val="24"/>
            <w:szCs w:val="24"/>
          </w:rPr>
          <w:t>the program</w:t>
        </w:r>
      </w:ins>
      <w:ins w:id="57" w:author="Bradshaw, Sarah" w:date="2023-04-17T09:35:00Z">
        <w:r w:rsidR="00ED2A82">
          <w:rPr>
            <w:rFonts w:ascii="Bookman Old Style" w:hAnsi="Bookman Old Style" w:cs="Courier New"/>
            <w:sz w:val="24"/>
            <w:szCs w:val="24"/>
          </w:rPr>
          <w:t xml:space="preserve"> </w:t>
        </w:r>
      </w:ins>
      <w:del w:id="58" w:author="Bradshaw, Sarah" w:date="2023-04-17T09:35:00Z">
        <w:r w:rsidR="00626207" w:rsidRPr="0043725D" w:rsidDel="00ED2A82">
          <w:rPr>
            <w:rFonts w:ascii="Bookman Old Style" w:hAnsi="Bookman Old Style" w:cs="Courier New"/>
            <w:sz w:val="24"/>
            <w:szCs w:val="24"/>
          </w:rPr>
          <w:delText xml:space="preserve">The program </w:delText>
        </w:r>
      </w:del>
      <w:r w:rsidR="00626207" w:rsidRPr="0043725D">
        <w:rPr>
          <w:rFonts w:ascii="Bookman Old Style" w:hAnsi="Bookman Old Style" w:cs="Courier New"/>
          <w:sz w:val="24"/>
          <w:szCs w:val="24"/>
        </w:rPr>
        <w:t xml:space="preserve">was reviewed to see what </w:t>
      </w:r>
      <w:ins w:id="59" w:author="Bradshaw, Sarah" w:date="2023-04-17T09:42:00Z">
        <w:r w:rsidR="00913999">
          <w:rPr>
            <w:rFonts w:ascii="Bookman Old Style" w:hAnsi="Bookman Old Style" w:cs="Courier New"/>
            <w:sz w:val="24"/>
            <w:szCs w:val="24"/>
          </w:rPr>
          <w:t xml:space="preserve">might </w:t>
        </w:r>
      </w:ins>
      <w:del w:id="60" w:author="Bradshaw, Sarah" w:date="2023-04-17T09:42:00Z">
        <w:r w:rsidR="00626207" w:rsidRPr="0043725D" w:rsidDel="00913999">
          <w:rPr>
            <w:rFonts w:ascii="Bookman Old Style" w:hAnsi="Bookman Old Style" w:cs="Courier New"/>
            <w:sz w:val="24"/>
            <w:szCs w:val="24"/>
          </w:rPr>
          <w:delText xml:space="preserve">can </w:delText>
        </w:r>
      </w:del>
      <w:r w:rsidR="00626207" w:rsidRPr="0043725D">
        <w:rPr>
          <w:rFonts w:ascii="Bookman Old Style" w:hAnsi="Bookman Old Style" w:cs="Courier New"/>
          <w:sz w:val="24"/>
          <w:szCs w:val="24"/>
        </w:rPr>
        <w:t xml:space="preserve">be </w:t>
      </w:r>
      <w:del w:id="61" w:author="Bradshaw, Sarah" w:date="2023-04-17T09:42:00Z">
        <w:r w:rsidR="00626207" w:rsidRPr="0043725D" w:rsidDel="00913999">
          <w:rPr>
            <w:rFonts w:ascii="Bookman Old Style" w:hAnsi="Bookman Old Style" w:cs="Courier New"/>
            <w:sz w:val="24"/>
            <w:szCs w:val="24"/>
          </w:rPr>
          <w:delText>done</w:delText>
        </w:r>
      </w:del>
      <w:ins w:id="62" w:author="Bradshaw, Sarah" w:date="2023-04-17T09:42:00Z">
        <w:r w:rsidR="00913999">
          <w:rPr>
            <w:rFonts w:ascii="Bookman Old Style" w:hAnsi="Bookman Old Style" w:cs="Courier New"/>
            <w:sz w:val="24"/>
            <w:szCs w:val="24"/>
          </w:rPr>
          <w:t>handled</w:t>
        </w:r>
      </w:ins>
      <w:r w:rsidR="00626207" w:rsidRPr="0043725D">
        <w:rPr>
          <w:rFonts w:ascii="Bookman Old Style" w:hAnsi="Bookman Old Style" w:cs="Courier New"/>
          <w:sz w:val="24"/>
          <w:szCs w:val="24"/>
        </w:rPr>
        <w:t xml:space="preserve"> differently </w:t>
      </w:r>
      <w:del w:id="63" w:author="Bradshaw, Sarah" w:date="2023-04-17T09:35:00Z">
        <w:r w:rsidR="00626207" w:rsidRPr="0043725D" w:rsidDel="00ED2A82">
          <w:rPr>
            <w:rFonts w:ascii="Bookman Old Style" w:hAnsi="Bookman Old Style" w:cs="Courier New"/>
            <w:sz w:val="24"/>
            <w:szCs w:val="24"/>
          </w:rPr>
          <w:delText>in  2024</w:delText>
        </w:r>
      </w:del>
      <w:ins w:id="64" w:author="Bradshaw, Sarah" w:date="2023-04-17T09:35:00Z">
        <w:r w:rsidR="00ED2A82" w:rsidRPr="0043725D">
          <w:rPr>
            <w:rFonts w:ascii="Bookman Old Style" w:hAnsi="Bookman Old Style" w:cs="Courier New"/>
            <w:sz w:val="24"/>
            <w:szCs w:val="24"/>
          </w:rPr>
          <w:t>in 2024</w:t>
        </w:r>
      </w:ins>
      <w:r w:rsidR="00626207" w:rsidRPr="0043725D">
        <w:rPr>
          <w:rFonts w:ascii="Bookman Old Style" w:hAnsi="Bookman Old Style" w:cs="Courier New"/>
          <w:sz w:val="24"/>
          <w:szCs w:val="24"/>
        </w:rPr>
        <w:t xml:space="preserve"> to make sure residents in Durham are receiving the tax relief needed</w:t>
      </w:r>
      <w:ins w:id="65" w:author="Bradshaw, Sarah" w:date="2023-04-17T09:58:00Z">
        <w:r w:rsidR="003055AE">
          <w:rPr>
            <w:rFonts w:ascii="Bookman Old Style" w:hAnsi="Bookman Old Style" w:cs="Courier New"/>
            <w:sz w:val="24"/>
            <w:szCs w:val="24"/>
          </w:rPr>
          <w:t xml:space="preserve"> (funds maximized </w:t>
        </w:r>
      </w:ins>
      <w:ins w:id="66" w:author="Bradshaw, Sarah" w:date="2023-04-17T09:59:00Z">
        <w:r w:rsidR="003055AE">
          <w:rPr>
            <w:rFonts w:ascii="Bookman Old Style" w:hAnsi="Bookman Old Style" w:cs="Courier New"/>
            <w:sz w:val="24"/>
            <w:szCs w:val="24"/>
          </w:rPr>
          <w:t xml:space="preserve">effectively). </w:t>
        </w:r>
      </w:ins>
      <w:del w:id="67" w:author="Bradshaw, Sarah" w:date="2023-04-17T09:59:00Z">
        <w:r w:rsidR="00626207" w:rsidRPr="0043725D" w:rsidDel="003055AE">
          <w:rPr>
            <w:rFonts w:ascii="Bookman Old Style" w:hAnsi="Bookman Old Style" w:cs="Courier New"/>
            <w:sz w:val="24"/>
            <w:szCs w:val="24"/>
          </w:rPr>
          <w:delText xml:space="preserve">.  </w:delText>
        </w:r>
      </w:del>
      <w:del w:id="68" w:author="Bradshaw, Sarah" w:date="2023-04-17T09:42:00Z">
        <w:r w:rsidR="00626207" w:rsidRPr="0043725D" w:rsidDel="00913999">
          <w:rPr>
            <w:rFonts w:ascii="Bookman Old Style" w:hAnsi="Bookman Old Style" w:cs="Courier New"/>
            <w:sz w:val="24"/>
            <w:szCs w:val="24"/>
          </w:rPr>
          <w:delText xml:space="preserve">The administrative cost is necessary to run the program. </w:delText>
        </w:r>
      </w:del>
      <w:r w:rsidR="00626207" w:rsidRPr="0043725D">
        <w:rPr>
          <w:rFonts w:ascii="Bookman Old Style" w:hAnsi="Bookman Old Style" w:cs="Courier New"/>
          <w:sz w:val="24"/>
          <w:szCs w:val="24"/>
        </w:rPr>
        <w:t xml:space="preserve">Recommendations </w:t>
      </w:r>
      <w:ins w:id="69" w:author="Bradshaw, Sarah" w:date="2023-04-17T09:42:00Z">
        <w:r w:rsidR="00913999">
          <w:rPr>
            <w:rFonts w:ascii="Bookman Old Style" w:hAnsi="Bookman Old Style" w:cs="Courier New"/>
            <w:sz w:val="24"/>
            <w:szCs w:val="24"/>
          </w:rPr>
          <w:t xml:space="preserve">included in the presentation </w:t>
        </w:r>
      </w:ins>
      <w:r w:rsidR="00626207" w:rsidRPr="0043725D">
        <w:rPr>
          <w:rFonts w:ascii="Bookman Old Style" w:hAnsi="Bookman Old Style" w:cs="Courier New"/>
          <w:sz w:val="24"/>
          <w:szCs w:val="24"/>
        </w:rPr>
        <w:t xml:space="preserve">were made to the </w:t>
      </w:r>
      <w:r w:rsidR="00DD1B99" w:rsidRPr="0043725D">
        <w:rPr>
          <w:rFonts w:ascii="Bookman Old Style" w:hAnsi="Bookman Old Style" w:cs="Courier New"/>
          <w:sz w:val="24"/>
          <w:szCs w:val="24"/>
        </w:rPr>
        <w:t>BOCC,</w:t>
      </w:r>
      <w:r w:rsidR="00626207" w:rsidRPr="0043725D">
        <w:rPr>
          <w:rFonts w:ascii="Bookman Old Style" w:hAnsi="Bookman Old Style" w:cs="Courier New"/>
          <w:sz w:val="24"/>
          <w:szCs w:val="24"/>
        </w:rPr>
        <w:t xml:space="preserve"> and they recommended not changing the amount of the allocation for the program.  </w:t>
      </w:r>
      <w:ins w:id="70" w:author="Bradshaw, Sarah" w:date="2023-04-17T09:51:00Z">
        <w:r w:rsidR="00913999">
          <w:rPr>
            <w:rFonts w:ascii="Bookman Old Style" w:hAnsi="Bookman Old Style" w:cs="Courier New"/>
            <w:sz w:val="24"/>
            <w:szCs w:val="24"/>
          </w:rPr>
          <w:t xml:space="preserve">The </w:t>
        </w:r>
      </w:ins>
      <w:del w:id="71" w:author="Bradshaw, Sarah" w:date="2023-04-17T09:43:00Z">
        <w:r w:rsidR="00626207" w:rsidRPr="0043725D" w:rsidDel="00913999">
          <w:rPr>
            <w:rFonts w:ascii="Bookman Old Style" w:hAnsi="Bookman Old Style" w:cs="Courier New"/>
            <w:sz w:val="24"/>
            <w:szCs w:val="24"/>
          </w:rPr>
          <w:delText xml:space="preserve">There have been program </w:delText>
        </w:r>
        <w:r w:rsidR="00DD1B99" w:rsidRPr="0043725D" w:rsidDel="00913999">
          <w:rPr>
            <w:rFonts w:ascii="Bookman Old Style" w:hAnsi="Bookman Old Style" w:cs="Courier New"/>
            <w:sz w:val="24"/>
            <w:szCs w:val="24"/>
          </w:rPr>
          <w:delText>outreaches</w:delText>
        </w:r>
        <w:r w:rsidR="00626207" w:rsidRPr="0043725D" w:rsidDel="00913999">
          <w:rPr>
            <w:rFonts w:ascii="Bookman Old Style" w:hAnsi="Bookman Old Style" w:cs="Courier New"/>
            <w:sz w:val="24"/>
            <w:szCs w:val="24"/>
          </w:rPr>
          <w:delText xml:space="preserve"> including inserting flyers in homeowner tax bills, </w:delText>
        </w:r>
        <w:r w:rsidR="00AE583A" w:rsidRPr="0043725D" w:rsidDel="00913999">
          <w:rPr>
            <w:rFonts w:ascii="Bookman Old Style" w:hAnsi="Bookman Old Style" w:cs="Courier New"/>
            <w:sz w:val="24"/>
            <w:szCs w:val="24"/>
          </w:rPr>
          <w:delText>radio/</w:delText>
        </w:r>
        <w:r w:rsidR="00626207" w:rsidRPr="0043725D" w:rsidDel="00913999">
          <w:rPr>
            <w:rFonts w:ascii="Bookman Old Style" w:hAnsi="Bookman Old Style" w:cs="Courier New"/>
            <w:sz w:val="24"/>
            <w:szCs w:val="24"/>
          </w:rPr>
          <w:delText xml:space="preserve">television interviews, social </w:delText>
        </w:r>
        <w:r w:rsidR="00DD1B99" w:rsidRPr="0043725D" w:rsidDel="00913999">
          <w:rPr>
            <w:rFonts w:ascii="Bookman Old Style" w:hAnsi="Bookman Old Style" w:cs="Courier New"/>
            <w:sz w:val="24"/>
            <w:szCs w:val="24"/>
          </w:rPr>
          <w:delText>media,</w:delText>
        </w:r>
        <w:r w:rsidR="00AE583A" w:rsidRPr="0043725D" w:rsidDel="00913999">
          <w:rPr>
            <w:rFonts w:ascii="Bookman Old Style" w:hAnsi="Bookman Old Style" w:cs="Courier New"/>
            <w:sz w:val="24"/>
            <w:szCs w:val="24"/>
          </w:rPr>
          <w:delText xml:space="preserve"> and community events. The program has impacted the community in a positive way according to feedback received.  Durham County is basically leading the way like other counties </w:delText>
        </w:r>
        <w:r w:rsidR="00DD1B99" w:rsidRPr="0043725D" w:rsidDel="00913999">
          <w:rPr>
            <w:rFonts w:ascii="Bookman Old Style" w:hAnsi="Bookman Old Style" w:cs="Courier New"/>
            <w:sz w:val="24"/>
            <w:szCs w:val="24"/>
          </w:rPr>
          <w:delText>aiding</w:delText>
        </w:r>
        <w:r w:rsidR="00AE583A" w:rsidRPr="0043725D" w:rsidDel="00913999">
          <w:rPr>
            <w:rFonts w:ascii="Bookman Old Style" w:hAnsi="Bookman Old Style" w:cs="Courier New"/>
            <w:sz w:val="24"/>
            <w:szCs w:val="24"/>
          </w:rPr>
          <w:delText xml:space="preserve"> low-income homeowners.</w:delText>
        </w:r>
      </w:del>
    </w:p>
    <w:p w14:paraId="22F627EE" w14:textId="690EA62F" w:rsidR="0071771A" w:rsidRPr="00DD1B99" w:rsidRDefault="00AE583A" w:rsidP="0071771A">
      <w:pPr>
        <w:rPr>
          <w:rFonts w:ascii="Bookman Old Style" w:eastAsiaTheme="minorEastAsia" w:hAnsi="Bookman Old Style" w:cstheme="minorBidi"/>
          <w:sz w:val="24"/>
          <w:szCs w:val="24"/>
        </w:rPr>
      </w:pPr>
      <w:del w:id="72" w:author="Bradshaw, Sarah" w:date="2023-04-17T09:51:00Z">
        <w:r w:rsidRPr="0043725D" w:rsidDel="00913999">
          <w:rPr>
            <w:rFonts w:ascii="Bookman Old Style" w:hAnsi="Bookman Old Style" w:cs="Courier New"/>
            <w:sz w:val="24"/>
            <w:szCs w:val="24"/>
          </w:rPr>
          <w:delText>R</w:delText>
        </w:r>
      </w:del>
      <w:ins w:id="73" w:author="Bradshaw, Sarah" w:date="2023-04-17T09:51:00Z">
        <w:r w:rsidR="00913999">
          <w:rPr>
            <w:rFonts w:ascii="Bookman Old Style" w:hAnsi="Bookman Old Style" w:cs="Courier New"/>
            <w:sz w:val="24"/>
            <w:szCs w:val="24"/>
          </w:rPr>
          <w:t>r</w:t>
        </w:r>
      </w:ins>
      <w:r w:rsidRPr="0043725D">
        <w:rPr>
          <w:rFonts w:ascii="Bookman Old Style" w:hAnsi="Bookman Old Style" w:cs="Courier New"/>
          <w:sz w:val="24"/>
          <w:szCs w:val="24"/>
        </w:rPr>
        <w:t xml:space="preserve">ecommendations </w:t>
      </w:r>
      <w:del w:id="74" w:author="Bradshaw, Sarah" w:date="2023-04-17T09:51:00Z">
        <w:r w:rsidRPr="0043725D" w:rsidDel="00913999">
          <w:rPr>
            <w:rFonts w:ascii="Bookman Old Style" w:hAnsi="Bookman Old Style" w:cs="Courier New"/>
            <w:sz w:val="24"/>
            <w:szCs w:val="24"/>
          </w:rPr>
          <w:delText>to the BOCC incl</w:delText>
        </w:r>
      </w:del>
      <w:ins w:id="75" w:author="Bradshaw, Sarah" w:date="2023-04-17T09:51:00Z">
        <w:r w:rsidR="00913999">
          <w:rPr>
            <w:rFonts w:ascii="Bookman Old Style" w:hAnsi="Bookman Old Style" w:cs="Courier New"/>
            <w:sz w:val="24"/>
            <w:szCs w:val="24"/>
          </w:rPr>
          <w:t>incl</w:t>
        </w:r>
      </w:ins>
      <w:r w:rsidRPr="0043725D">
        <w:rPr>
          <w:rFonts w:ascii="Bookman Old Style" w:hAnsi="Bookman Old Style" w:cs="Courier New"/>
          <w:sz w:val="24"/>
          <w:szCs w:val="24"/>
        </w:rPr>
        <w:t xml:space="preserve">uded continuing to extend the program for </w:t>
      </w:r>
      <w:del w:id="76" w:author="Bradshaw, Sarah" w:date="2023-04-17T09:59:00Z">
        <w:r w:rsidRPr="0043725D" w:rsidDel="003055AE">
          <w:rPr>
            <w:rFonts w:ascii="Bookman Old Style" w:hAnsi="Bookman Old Style" w:cs="Courier New"/>
            <w:sz w:val="24"/>
            <w:szCs w:val="24"/>
          </w:rPr>
          <w:delText>a period of time</w:delText>
        </w:r>
      </w:del>
      <w:ins w:id="77" w:author="Bradshaw, Sarah" w:date="2023-04-17T09:59:00Z">
        <w:r w:rsidR="003055AE" w:rsidRPr="0043725D">
          <w:rPr>
            <w:rFonts w:ascii="Bookman Old Style" w:hAnsi="Bookman Old Style" w:cs="Courier New"/>
            <w:sz w:val="24"/>
            <w:szCs w:val="24"/>
          </w:rPr>
          <w:t>a period</w:t>
        </w:r>
      </w:ins>
      <w:ins w:id="78" w:author="Bradshaw, Sarah" w:date="2023-04-17T09:51:00Z">
        <w:r w:rsidR="00913999">
          <w:rPr>
            <w:rFonts w:ascii="Bookman Old Style" w:hAnsi="Bookman Old Style" w:cs="Courier New"/>
            <w:sz w:val="24"/>
            <w:szCs w:val="24"/>
          </w:rPr>
          <w:t xml:space="preserve">, </w:t>
        </w:r>
      </w:ins>
      <w:del w:id="79" w:author="Bradshaw, Sarah" w:date="2023-04-17T09:51:00Z">
        <w:r w:rsidRPr="0043725D" w:rsidDel="00913999">
          <w:rPr>
            <w:rFonts w:ascii="Bookman Old Style" w:hAnsi="Bookman Old Style" w:cs="Courier New"/>
            <w:sz w:val="24"/>
            <w:szCs w:val="24"/>
          </w:rPr>
          <w:delText>.</w:delText>
        </w:r>
        <w:r w:rsidR="0071771A" w:rsidRPr="0043725D" w:rsidDel="00913999">
          <w:rPr>
            <w:rFonts w:ascii="Bookman Old Style" w:hAnsi="Bookman Old Style" w:cs="Courier New"/>
            <w:sz w:val="24"/>
            <w:szCs w:val="24"/>
          </w:rPr>
          <w:delText xml:space="preserve"> </w:delText>
        </w:r>
        <w:r w:rsidR="00626207" w:rsidRPr="0043725D" w:rsidDel="00913999">
          <w:rPr>
            <w:rFonts w:ascii="Bookman Old Style" w:hAnsi="Bookman Old Style" w:cs="Courier New"/>
            <w:sz w:val="24"/>
            <w:szCs w:val="24"/>
          </w:rPr>
          <w:delText xml:space="preserve"> </w:delText>
        </w:r>
        <w:r w:rsidR="0071771A" w:rsidRPr="00DD1B99" w:rsidDel="00913999">
          <w:rPr>
            <w:rFonts w:ascii="Bookman Old Style" w:eastAsiaTheme="minorEastAsia" w:hAnsi="Bookman Old Style" w:cstheme="minorBidi"/>
            <w:sz w:val="24"/>
            <w:szCs w:val="24"/>
          </w:rPr>
          <w:delText>A</w:delText>
        </w:r>
      </w:del>
      <w:ins w:id="80" w:author="Bradshaw, Sarah" w:date="2023-04-17T09:51:00Z">
        <w:r w:rsidR="00913999">
          <w:rPr>
            <w:rFonts w:ascii="Bookman Old Style" w:eastAsiaTheme="minorEastAsia" w:hAnsi="Bookman Old Style" w:cstheme="minorBidi"/>
            <w:sz w:val="24"/>
            <w:szCs w:val="24"/>
          </w:rPr>
          <w:t>a</w:t>
        </w:r>
      </w:ins>
      <w:r w:rsidR="0071771A" w:rsidRPr="00DD1B99">
        <w:rPr>
          <w:rFonts w:ascii="Bookman Old Style" w:eastAsiaTheme="minorEastAsia" w:hAnsi="Bookman Old Style" w:cstheme="minorBidi"/>
          <w:sz w:val="24"/>
          <w:szCs w:val="24"/>
        </w:rPr>
        <w:t xml:space="preserve">llowing the program </w:t>
      </w:r>
      <w:ins w:id="81" w:author="Bradshaw, Sarah" w:date="2023-04-17T10:01:00Z">
        <w:r w:rsidR="00E43685">
          <w:rPr>
            <w:rFonts w:ascii="Bookman Old Style" w:eastAsiaTheme="minorEastAsia" w:hAnsi="Bookman Old Style" w:cstheme="minorBidi"/>
            <w:sz w:val="24"/>
            <w:szCs w:val="24"/>
          </w:rPr>
          <w:t xml:space="preserve">to </w:t>
        </w:r>
      </w:ins>
      <w:r w:rsidR="0071771A" w:rsidRPr="00DD1B99">
        <w:rPr>
          <w:rFonts w:ascii="Bookman Old Style" w:eastAsiaTheme="minorEastAsia" w:hAnsi="Bookman Old Style" w:cstheme="minorBidi"/>
          <w:sz w:val="24"/>
          <w:szCs w:val="24"/>
        </w:rPr>
        <w:t xml:space="preserve">open </w:t>
      </w:r>
      <w:r w:rsidR="00DD1B99" w:rsidRPr="00DD1B99">
        <w:rPr>
          <w:rFonts w:ascii="Bookman Old Style" w:eastAsiaTheme="minorEastAsia" w:hAnsi="Bookman Old Style" w:cstheme="minorBidi"/>
          <w:sz w:val="24"/>
          <w:szCs w:val="24"/>
        </w:rPr>
        <w:t>year-round</w:t>
      </w:r>
      <w:r w:rsidR="0071771A" w:rsidRPr="00DD1B99">
        <w:rPr>
          <w:rFonts w:ascii="Bookman Old Style" w:eastAsiaTheme="minorEastAsia" w:hAnsi="Bookman Old Style" w:cstheme="minorBidi"/>
          <w:sz w:val="24"/>
          <w:szCs w:val="24"/>
        </w:rPr>
        <w:t xml:space="preserve"> for ongoing efforts throughout the year</w:t>
      </w:r>
      <w:r w:rsidR="00036725" w:rsidRPr="00DD1B99">
        <w:rPr>
          <w:rFonts w:ascii="Bookman Old Style" w:eastAsiaTheme="minorEastAsia" w:hAnsi="Bookman Old Style" w:cstheme="minorBidi"/>
          <w:sz w:val="24"/>
          <w:szCs w:val="24"/>
        </w:rPr>
        <w:t xml:space="preserve">, </w:t>
      </w:r>
      <w:r w:rsidR="0071771A" w:rsidRPr="00DD1B99">
        <w:rPr>
          <w:rFonts w:ascii="Bookman Old Style" w:eastAsiaTheme="minorEastAsia" w:hAnsi="Bookman Old Style" w:cstheme="minorBidi"/>
          <w:sz w:val="24"/>
          <w:szCs w:val="24"/>
        </w:rPr>
        <w:t>following up with those who have received assistance to make sure that the</w:t>
      </w:r>
      <w:r w:rsidR="00036725" w:rsidRPr="00DD1B99">
        <w:rPr>
          <w:rFonts w:ascii="Bookman Old Style" w:eastAsiaTheme="minorEastAsia" w:hAnsi="Bookman Old Style" w:cstheme="minorBidi"/>
          <w:sz w:val="24"/>
          <w:szCs w:val="24"/>
        </w:rPr>
        <w:t xml:space="preserve"> money</w:t>
      </w:r>
      <w:r w:rsidR="0071771A" w:rsidRPr="00DD1B99">
        <w:rPr>
          <w:rFonts w:ascii="Bookman Old Style" w:eastAsiaTheme="minorEastAsia" w:hAnsi="Bookman Old Style" w:cstheme="minorBidi"/>
          <w:sz w:val="24"/>
          <w:szCs w:val="24"/>
        </w:rPr>
        <w:t xml:space="preserve"> received has continued to stabilize their housing situation. </w:t>
      </w:r>
      <w:r w:rsidR="00036725" w:rsidRPr="00DD1B99">
        <w:rPr>
          <w:rFonts w:ascii="Bookman Old Style" w:eastAsiaTheme="minorEastAsia" w:hAnsi="Bookman Old Style" w:cstheme="minorBidi"/>
          <w:sz w:val="24"/>
          <w:szCs w:val="24"/>
        </w:rPr>
        <w:t>Also,</w:t>
      </w:r>
      <w:r w:rsidR="0071771A" w:rsidRPr="00DD1B99">
        <w:rPr>
          <w:rFonts w:ascii="Bookman Old Style" w:eastAsiaTheme="minorEastAsia" w:hAnsi="Bookman Old Style" w:cstheme="minorBidi"/>
          <w:sz w:val="24"/>
          <w:szCs w:val="24"/>
        </w:rPr>
        <w:t xml:space="preserve"> offering additional supports </w:t>
      </w:r>
      <w:r w:rsidR="00036725" w:rsidRPr="00DD1B99">
        <w:rPr>
          <w:rFonts w:ascii="Bookman Old Style" w:eastAsiaTheme="minorEastAsia" w:hAnsi="Bookman Old Style" w:cstheme="minorBidi"/>
          <w:sz w:val="24"/>
          <w:szCs w:val="24"/>
        </w:rPr>
        <w:t>in other program areas</w:t>
      </w:r>
      <w:r w:rsidR="0071771A" w:rsidRPr="00DD1B99">
        <w:rPr>
          <w:rFonts w:ascii="Bookman Old Style" w:eastAsiaTheme="minorEastAsia" w:hAnsi="Bookman Old Style" w:cstheme="minorBidi"/>
          <w:sz w:val="24"/>
          <w:szCs w:val="24"/>
        </w:rPr>
        <w:t>.</w:t>
      </w:r>
      <w:r w:rsidR="00036725" w:rsidRPr="00DD1B99">
        <w:rPr>
          <w:rFonts w:ascii="Bookman Old Style" w:eastAsiaTheme="minorEastAsia" w:hAnsi="Bookman Old Style" w:cstheme="minorBidi"/>
          <w:sz w:val="24"/>
          <w:szCs w:val="24"/>
        </w:rPr>
        <w:t xml:space="preserve"> Examining the assistance system and possibly offering 100% tax assistance to those less than 30% AMI.  These were some of the recommendations presented to the Board</w:t>
      </w:r>
      <w:r w:rsidR="006A6ED5">
        <w:rPr>
          <w:rFonts w:ascii="Bookman Old Style" w:eastAsiaTheme="minorEastAsia" w:hAnsi="Bookman Old Style" w:cstheme="minorBidi"/>
          <w:sz w:val="24"/>
          <w:szCs w:val="24"/>
        </w:rPr>
        <w:t xml:space="preserve"> of County Commissioners</w:t>
      </w:r>
      <w:r w:rsidR="00036725" w:rsidRPr="00DD1B99">
        <w:rPr>
          <w:rFonts w:ascii="Bookman Old Style" w:eastAsiaTheme="minorEastAsia" w:hAnsi="Bookman Old Style" w:cstheme="minorBidi"/>
          <w:sz w:val="24"/>
          <w:szCs w:val="24"/>
        </w:rPr>
        <w:t xml:space="preserve"> to consider that would help  the most vulnerable.  If the funding amount are the same, another </w:t>
      </w:r>
      <w:r w:rsidR="00DD1B99" w:rsidRPr="00DD1B99">
        <w:rPr>
          <w:rFonts w:ascii="Bookman Old Style" w:eastAsiaTheme="minorEastAsia" w:hAnsi="Bookman Old Style" w:cstheme="minorBidi"/>
          <w:sz w:val="24"/>
          <w:szCs w:val="24"/>
        </w:rPr>
        <w:t>consideration</w:t>
      </w:r>
      <w:r w:rsidR="00036725" w:rsidRPr="00DD1B99">
        <w:rPr>
          <w:rFonts w:ascii="Bookman Old Style" w:eastAsiaTheme="minorEastAsia" w:hAnsi="Bookman Old Style" w:cstheme="minorBidi"/>
          <w:sz w:val="24"/>
          <w:szCs w:val="24"/>
        </w:rPr>
        <w:t xml:space="preserve"> is to reduce the homeowner requirement to one year to assist first home buyers.</w:t>
      </w:r>
      <w:r w:rsidR="00035313" w:rsidRPr="00DD1B99">
        <w:rPr>
          <w:rFonts w:ascii="Bookman Old Style" w:eastAsiaTheme="minorEastAsia" w:hAnsi="Bookman Old Style" w:cstheme="minorBidi"/>
          <w:sz w:val="24"/>
          <w:szCs w:val="24"/>
        </w:rPr>
        <w:t xml:space="preserve">  Assistant Director Gordon has additional information for the Board if desired.</w:t>
      </w:r>
    </w:p>
    <w:p w14:paraId="57472698" w14:textId="476CA26D" w:rsidR="00035313" w:rsidRPr="00DD1B99" w:rsidRDefault="00035313" w:rsidP="0071771A">
      <w:pPr>
        <w:rPr>
          <w:rFonts w:ascii="Bookman Old Style" w:eastAsiaTheme="minorEastAsia" w:hAnsi="Bookman Old Style" w:cstheme="minorBidi"/>
          <w:sz w:val="24"/>
          <w:szCs w:val="24"/>
        </w:rPr>
      </w:pPr>
      <w:r w:rsidRPr="00DD1B99">
        <w:rPr>
          <w:rFonts w:ascii="Bookman Old Style" w:eastAsiaTheme="minorEastAsia" w:hAnsi="Bookman Old Style" w:cstheme="minorBidi"/>
          <w:sz w:val="24"/>
          <w:szCs w:val="24"/>
        </w:rPr>
        <w:t>Chair Commissioner Wendy Jacobs thanked Assistant Director Janeen Gordon and AAS staff for running</w:t>
      </w:r>
      <w:r w:rsidR="0031786A" w:rsidRPr="00DD1B99">
        <w:rPr>
          <w:rFonts w:ascii="Bookman Old Style" w:eastAsiaTheme="minorEastAsia" w:hAnsi="Bookman Old Style" w:cstheme="minorBidi"/>
          <w:sz w:val="24"/>
          <w:szCs w:val="24"/>
        </w:rPr>
        <w:t xml:space="preserve"> the non-mandated program.  </w:t>
      </w:r>
      <w:ins w:id="82" w:author="Bradshaw, Sarah" w:date="2023-04-17T10:02:00Z">
        <w:r w:rsidR="00E43685">
          <w:rPr>
            <w:rFonts w:ascii="Bookman Old Style" w:eastAsiaTheme="minorEastAsia" w:hAnsi="Bookman Old Style" w:cstheme="minorBidi"/>
            <w:sz w:val="24"/>
            <w:szCs w:val="24"/>
          </w:rPr>
          <w:t xml:space="preserve">She acknowledged </w:t>
        </w:r>
      </w:ins>
      <w:del w:id="83" w:author="Bradshaw, Sarah" w:date="2023-04-17T10:02:00Z">
        <w:r w:rsidR="0031786A" w:rsidRPr="00DD1B99" w:rsidDel="00E43685">
          <w:rPr>
            <w:rFonts w:ascii="Bookman Old Style" w:eastAsiaTheme="minorEastAsia" w:hAnsi="Bookman Old Style" w:cstheme="minorBidi"/>
            <w:sz w:val="24"/>
            <w:szCs w:val="24"/>
          </w:rPr>
          <w:delText xml:space="preserve">North Carolina requires </w:delText>
        </w:r>
      </w:del>
      <w:r w:rsidR="0031786A" w:rsidRPr="00DD1B99">
        <w:rPr>
          <w:rFonts w:ascii="Bookman Old Style" w:eastAsiaTheme="minorEastAsia" w:hAnsi="Bookman Old Style" w:cstheme="minorBidi"/>
          <w:sz w:val="24"/>
          <w:szCs w:val="24"/>
        </w:rPr>
        <w:t xml:space="preserve">the program </w:t>
      </w:r>
      <w:ins w:id="84" w:author="Bradshaw, Sarah" w:date="2023-04-17T10:03:00Z">
        <w:r w:rsidR="00E43685">
          <w:rPr>
            <w:rFonts w:ascii="Bookman Old Style" w:eastAsiaTheme="minorEastAsia" w:hAnsi="Bookman Old Style" w:cstheme="minorBidi"/>
            <w:sz w:val="24"/>
            <w:szCs w:val="24"/>
          </w:rPr>
          <w:t xml:space="preserve">can’t </w:t>
        </w:r>
      </w:ins>
      <w:del w:id="85" w:author="Bradshaw, Sarah" w:date="2023-04-17T10:03:00Z">
        <w:r w:rsidR="0031786A" w:rsidRPr="00DD1B99" w:rsidDel="00E43685">
          <w:rPr>
            <w:rFonts w:ascii="Bookman Old Style" w:eastAsiaTheme="minorEastAsia" w:hAnsi="Bookman Old Style" w:cstheme="minorBidi"/>
            <w:sz w:val="24"/>
            <w:szCs w:val="24"/>
          </w:rPr>
          <w:delText>to run through DSS because it cannot go</w:delText>
        </w:r>
      </w:del>
      <w:ins w:id="86" w:author="Bradshaw, Sarah" w:date="2023-04-17T10:03:00Z">
        <w:r w:rsidR="00E43685">
          <w:rPr>
            <w:rFonts w:ascii="Bookman Old Style" w:eastAsiaTheme="minorEastAsia" w:hAnsi="Bookman Old Style" w:cstheme="minorBidi"/>
            <w:sz w:val="24"/>
            <w:szCs w:val="24"/>
          </w:rPr>
          <w:t xml:space="preserve">be handled </w:t>
        </w:r>
      </w:ins>
      <w:del w:id="87" w:author="Bradshaw, Sarah" w:date="2023-04-17T10:03:00Z">
        <w:r w:rsidR="0031786A" w:rsidRPr="00DD1B99" w:rsidDel="00E43685">
          <w:rPr>
            <w:rFonts w:ascii="Bookman Old Style" w:eastAsiaTheme="minorEastAsia" w:hAnsi="Bookman Old Style" w:cstheme="minorBidi"/>
            <w:sz w:val="24"/>
            <w:szCs w:val="24"/>
          </w:rPr>
          <w:delText xml:space="preserve"> </w:delText>
        </w:r>
      </w:del>
      <w:r w:rsidR="0031786A" w:rsidRPr="00DD1B99">
        <w:rPr>
          <w:rFonts w:ascii="Bookman Old Style" w:eastAsiaTheme="minorEastAsia" w:hAnsi="Bookman Old Style" w:cstheme="minorBidi"/>
          <w:sz w:val="24"/>
          <w:szCs w:val="24"/>
        </w:rPr>
        <w:t xml:space="preserve">through the Tax Department. </w:t>
      </w:r>
    </w:p>
    <w:p w14:paraId="72778CF0" w14:textId="055C9F3F" w:rsidR="0031786A" w:rsidRPr="00DD1B99" w:rsidRDefault="0031786A" w:rsidP="0071771A">
      <w:pPr>
        <w:rPr>
          <w:rFonts w:ascii="Bookman Old Style" w:eastAsiaTheme="minorEastAsia" w:hAnsi="Bookman Old Style" w:cstheme="minorBidi"/>
          <w:sz w:val="24"/>
          <w:szCs w:val="24"/>
        </w:rPr>
      </w:pPr>
      <w:r w:rsidRPr="00DD1B99">
        <w:rPr>
          <w:rFonts w:ascii="Bookman Old Style" w:eastAsiaTheme="minorEastAsia" w:hAnsi="Bookman Old Style" w:cstheme="minorBidi"/>
          <w:sz w:val="24"/>
          <w:szCs w:val="24"/>
        </w:rPr>
        <w:t>Board member Jacqueline Beatty-Smith commented about the impact of the program and asked if there were people adversely impacted because they did not apply properly or obtained needed funds from the program. Is there a tracking mechanism in place?  Assistant Director Gordon did not have any data about those receiving the funds</w:t>
      </w:r>
      <w:ins w:id="88" w:author="Bradshaw, Sarah" w:date="2023-04-17T10:03:00Z">
        <w:r w:rsidR="00E43685">
          <w:rPr>
            <w:rFonts w:ascii="Bookman Old Style" w:eastAsiaTheme="minorEastAsia" w:hAnsi="Bookman Old Style" w:cstheme="minorBidi"/>
            <w:sz w:val="24"/>
            <w:szCs w:val="24"/>
          </w:rPr>
          <w:t xml:space="preserve"> b</w:t>
        </w:r>
      </w:ins>
      <w:del w:id="89" w:author="Bradshaw, Sarah" w:date="2023-04-17T10:03:00Z">
        <w:r w:rsidRPr="00DD1B99" w:rsidDel="00E43685">
          <w:rPr>
            <w:rFonts w:ascii="Bookman Old Style" w:eastAsiaTheme="minorEastAsia" w:hAnsi="Bookman Old Style" w:cstheme="minorBidi"/>
            <w:sz w:val="24"/>
            <w:szCs w:val="24"/>
          </w:rPr>
          <w:delText>. B</w:delText>
        </w:r>
      </w:del>
      <w:r w:rsidRPr="00DD1B99">
        <w:rPr>
          <w:rFonts w:ascii="Bookman Old Style" w:eastAsiaTheme="minorEastAsia" w:hAnsi="Bookman Old Style" w:cstheme="minorBidi"/>
          <w:sz w:val="24"/>
          <w:szCs w:val="24"/>
        </w:rPr>
        <w:t xml:space="preserve">ut </w:t>
      </w:r>
      <w:del w:id="90" w:author="Bradshaw, Sarah" w:date="2023-04-17T10:04:00Z">
        <w:r w:rsidRPr="00DD1B99" w:rsidDel="00E43685">
          <w:rPr>
            <w:rFonts w:ascii="Bookman Old Style" w:eastAsiaTheme="minorEastAsia" w:hAnsi="Bookman Old Style" w:cstheme="minorBidi"/>
            <w:sz w:val="24"/>
            <w:szCs w:val="24"/>
          </w:rPr>
          <w:delText xml:space="preserve">two </w:delText>
        </w:r>
      </w:del>
      <w:ins w:id="91" w:author="Bradshaw, Sarah" w:date="2023-04-17T10:04:00Z">
        <w:r w:rsidR="00E43685">
          <w:rPr>
            <w:rFonts w:ascii="Bookman Old Style" w:eastAsiaTheme="minorEastAsia" w:hAnsi="Bookman Old Style" w:cstheme="minorBidi"/>
            <w:sz w:val="24"/>
            <w:szCs w:val="24"/>
          </w:rPr>
          <w:t xml:space="preserve">the </w:t>
        </w:r>
      </w:ins>
      <w:r w:rsidRPr="00DD1B99">
        <w:rPr>
          <w:rFonts w:ascii="Bookman Old Style" w:eastAsiaTheme="minorEastAsia" w:hAnsi="Bookman Old Style" w:cstheme="minorBidi"/>
          <w:sz w:val="24"/>
          <w:szCs w:val="24"/>
        </w:rPr>
        <w:t xml:space="preserve">main reasons for someone not being eligible </w:t>
      </w:r>
      <w:r w:rsidR="006A6ED5">
        <w:rPr>
          <w:rFonts w:ascii="Bookman Old Style" w:eastAsiaTheme="minorEastAsia" w:hAnsi="Bookman Old Style" w:cstheme="minorBidi"/>
          <w:sz w:val="24"/>
          <w:szCs w:val="24"/>
        </w:rPr>
        <w:t>include</w:t>
      </w:r>
      <w:r w:rsidR="006A6ED5" w:rsidRPr="00DD1B99">
        <w:rPr>
          <w:rFonts w:ascii="Bookman Old Style" w:eastAsiaTheme="minorEastAsia" w:hAnsi="Bookman Old Style" w:cstheme="minorBidi"/>
          <w:sz w:val="24"/>
          <w:szCs w:val="24"/>
        </w:rPr>
        <w:t xml:space="preserve"> </w:t>
      </w:r>
      <w:ins w:id="92" w:author="Bradshaw, Sarah" w:date="2023-04-17T10:04:00Z">
        <w:r w:rsidR="00E43685">
          <w:rPr>
            <w:rFonts w:ascii="Bookman Old Style" w:eastAsiaTheme="minorEastAsia" w:hAnsi="Bookman Old Style" w:cstheme="minorBidi"/>
            <w:sz w:val="24"/>
            <w:szCs w:val="24"/>
          </w:rPr>
          <w:t xml:space="preserve">that </w:t>
        </w:r>
      </w:ins>
      <w:r w:rsidRPr="00DD1B99">
        <w:rPr>
          <w:rFonts w:ascii="Bookman Old Style" w:eastAsiaTheme="minorEastAsia" w:hAnsi="Bookman Old Style" w:cstheme="minorBidi"/>
          <w:sz w:val="24"/>
          <w:szCs w:val="24"/>
        </w:rPr>
        <w:t>they are already receiving subsidy</w:t>
      </w:r>
      <w:r w:rsidR="00D162C4" w:rsidRPr="00DD1B99">
        <w:rPr>
          <w:rFonts w:ascii="Bookman Old Style" w:eastAsiaTheme="minorEastAsia" w:hAnsi="Bookman Old Style" w:cstheme="minorBidi"/>
          <w:sz w:val="24"/>
          <w:szCs w:val="24"/>
        </w:rPr>
        <w:t xml:space="preserve">, utilizing another tax exemption program or </w:t>
      </w:r>
      <w:del w:id="93" w:author="Bradshaw, Sarah" w:date="2023-04-17T10:04:00Z">
        <w:r w:rsidR="00D162C4" w:rsidRPr="00DD1B99" w:rsidDel="00E43685">
          <w:rPr>
            <w:rFonts w:ascii="Bookman Old Style" w:eastAsiaTheme="minorEastAsia" w:hAnsi="Bookman Old Style" w:cstheme="minorBidi"/>
            <w:sz w:val="24"/>
            <w:szCs w:val="24"/>
          </w:rPr>
          <w:delText xml:space="preserve">they </w:delText>
        </w:r>
      </w:del>
      <w:r w:rsidR="00D162C4" w:rsidRPr="00DD1B99">
        <w:rPr>
          <w:rFonts w:ascii="Bookman Old Style" w:eastAsiaTheme="minorEastAsia" w:hAnsi="Bookman Old Style" w:cstheme="minorBidi"/>
          <w:sz w:val="24"/>
          <w:szCs w:val="24"/>
        </w:rPr>
        <w:t xml:space="preserve">are above AMI.  Program Manager Lee Little mentioned reaching out to Duke Research Department.  They are doing </w:t>
      </w:r>
      <w:r w:rsidR="00D162C4" w:rsidRPr="00DD1B99">
        <w:rPr>
          <w:rFonts w:ascii="Bookman Old Style" w:eastAsiaTheme="minorEastAsia" w:hAnsi="Bookman Old Style" w:cstheme="minorBidi"/>
          <w:sz w:val="24"/>
          <w:szCs w:val="24"/>
        </w:rPr>
        <w:lastRenderedPageBreak/>
        <w:t xml:space="preserve">research on </w:t>
      </w:r>
      <w:r w:rsidR="00DD1B99" w:rsidRPr="00DD1B99">
        <w:rPr>
          <w:rFonts w:ascii="Bookman Old Style" w:eastAsiaTheme="minorEastAsia" w:hAnsi="Bookman Old Style" w:cstheme="minorBidi"/>
          <w:sz w:val="24"/>
          <w:szCs w:val="24"/>
        </w:rPr>
        <w:t>all</w:t>
      </w:r>
      <w:r w:rsidR="00D162C4" w:rsidRPr="00DD1B99">
        <w:rPr>
          <w:rFonts w:ascii="Bookman Old Style" w:eastAsiaTheme="minorEastAsia" w:hAnsi="Bookman Old Style" w:cstheme="minorBidi"/>
          <w:sz w:val="24"/>
          <w:szCs w:val="24"/>
        </w:rPr>
        <w:t xml:space="preserve"> the applicants that requested a </w:t>
      </w:r>
      <w:r w:rsidR="00DD1B99" w:rsidRPr="00DD1B99">
        <w:rPr>
          <w:rFonts w:ascii="Bookman Old Style" w:eastAsiaTheme="minorEastAsia" w:hAnsi="Bookman Old Style" w:cstheme="minorBidi"/>
          <w:sz w:val="24"/>
          <w:szCs w:val="24"/>
        </w:rPr>
        <w:t>followed-up</w:t>
      </w:r>
      <w:r w:rsidR="00D162C4" w:rsidRPr="00DD1B99">
        <w:rPr>
          <w:rFonts w:ascii="Bookman Old Style" w:eastAsiaTheme="minorEastAsia" w:hAnsi="Bookman Old Style" w:cstheme="minorBidi"/>
          <w:sz w:val="24"/>
          <w:szCs w:val="24"/>
        </w:rPr>
        <w:t xml:space="preserve"> phone call. Data has not been </w:t>
      </w:r>
      <w:r w:rsidR="00DD1B99" w:rsidRPr="00DD1B99">
        <w:rPr>
          <w:rFonts w:ascii="Bookman Old Style" w:eastAsiaTheme="minorEastAsia" w:hAnsi="Bookman Old Style" w:cstheme="minorBidi"/>
          <w:sz w:val="24"/>
          <w:szCs w:val="24"/>
        </w:rPr>
        <w:t>received;</w:t>
      </w:r>
      <w:r w:rsidR="00D162C4" w:rsidRPr="00DD1B99">
        <w:rPr>
          <w:rFonts w:ascii="Bookman Old Style" w:eastAsiaTheme="minorEastAsia" w:hAnsi="Bookman Old Style" w:cstheme="minorBidi"/>
          <w:sz w:val="24"/>
          <w:szCs w:val="24"/>
        </w:rPr>
        <w:t xml:space="preserve"> however, the data will be used to enhance the program and make recommendations.  There will be meetings with additional stakeholders throughout the community to confirm receipt of information.  Another </w:t>
      </w:r>
      <w:del w:id="94" w:author="Bradshaw, Sarah" w:date="2023-04-17T10:04:00Z">
        <w:r w:rsidR="00D162C4" w:rsidRPr="00DD1B99" w:rsidDel="00E43685">
          <w:rPr>
            <w:rFonts w:ascii="Bookman Old Style" w:eastAsiaTheme="minorEastAsia" w:hAnsi="Bookman Old Style" w:cstheme="minorBidi"/>
            <w:sz w:val="24"/>
            <w:szCs w:val="24"/>
          </w:rPr>
          <w:delText xml:space="preserve">thing </w:delText>
        </w:r>
      </w:del>
      <w:r w:rsidR="00D162C4" w:rsidRPr="00DD1B99">
        <w:rPr>
          <w:rFonts w:ascii="Bookman Old Style" w:eastAsiaTheme="minorEastAsia" w:hAnsi="Bookman Old Style" w:cstheme="minorBidi"/>
          <w:sz w:val="24"/>
          <w:szCs w:val="24"/>
        </w:rPr>
        <w:t>implement</w:t>
      </w:r>
      <w:ins w:id="95" w:author="Bradshaw, Sarah" w:date="2023-04-17T10:04:00Z">
        <w:r w:rsidR="00E43685">
          <w:rPr>
            <w:rFonts w:ascii="Bookman Old Style" w:eastAsiaTheme="minorEastAsia" w:hAnsi="Bookman Old Style" w:cstheme="minorBidi"/>
            <w:sz w:val="24"/>
            <w:szCs w:val="24"/>
          </w:rPr>
          <w:t>ation</w:t>
        </w:r>
      </w:ins>
      <w:del w:id="96" w:author="Bradshaw, Sarah" w:date="2023-04-17T10:04:00Z">
        <w:r w:rsidR="00D162C4" w:rsidRPr="00DD1B99" w:rsidDel="00E43685">
          <w:rPr>
            <w:rFonts w:ascii="Bookman Old Style" w:eastAsiaTheme="minorEastAsia" w:hAnsi="Bookman Old Style" w:cstheme="minorBidi"/>
            <w:sz w:val="24"/>
            <w:szCs w:val="24"/>
          </w:rPr>
          <w:delText xml:space="preserve">ed </w:delText>
        </w:r>
      </w:del>
      <w:ins w:id="97" w:author="Bradshaw, Sarah" w:date="2023-04-17T10:04:00Z">
        <w:r w:rsidR="00E43685">
          <w:rPr>
            <w:rFonts w:ascii="Bookman Old Style" w:eastAsiaTheme="minorEastAsia" w:hAnsi="Bookman Old Style" w:cstheme="minorBidi"/>
            <w:sz w:val="24"/>
            <w:szCs w:val="24"/>
          </w:rPr>
          <w:t xml:space="preserve"> </w:t>
        </w:r>
      </w:ins>
      <w:r w:rsidR="00D162C4" w:rsidRPr="00DD1B99">
        <w:rPr>
          <w:rFonts w:ascii="Bookman Old Style" w:eastAsiaTheme="minorEastAsia" w:hAnsi="Bookman Old Style" w:cstheme="minorBidi"/>
          <w:sz w:val="24"/>
          <w:szCs w:val="24"/>
        </w:rPr>
        <w:t>is</w:t>
      </w:r>
      <w:del w:id="98" w:author="Bradshaw, Sarah" w:date="2023-04-17T10:04:00Z">
        <w:r w:rsidR="00D162C4" w:rsidRPr="00DD1B99" w:rsidDel="00E43685">
          <w:rPr>
            <w:rFonts w:ascii="Bookman Old Style" w:eastAsiaTheme="minorEastAsia" w:hAnsi="Bookman Old Style" w:cstheme="minorBidi"/>
            <w:sz w:val="24"/>
            <w:szCs w:val="24"/>
          </w:rPr>
          <w:delText xml:space="preserve"> </w:delText>
        </w:r>
      </w:del>
      <w:r w:rsidR="00D162C4" w:rsidRPr="00DD1B99">
        <w:rPr>
          <w:rFonts w:ascii="Bookman Old Style" w:eastAsiaTheme="minorEastAsia" w:hAnsi="Bookman Old Style" w:cstheme="minorBidi"/>
          <w:sz w:val="24"/>
          <w:szCs w:val="24"/>
        </w:rPr>
        <w:t xml:space="preserve"> case management services. </w:t>
      </w:r>
      <w:ins w:id="99" w:author="Bradshaw, Sarah" w:date="2023-04-17T10:05:00Z">
        <w:r w:rsidR="00E43685">
          <w:rPr>
            <w:rFonts w:ascii="Bookman Old Style" w:eastAsiaTheme="minorEastAsia" w:hAnsi="Bookman Old Style" w:cstheme="minorBidi"/>
            <w:sz w:val="24"/>
            <w:szCs w:val="24"/>
          </w:rPr>
          <w:t xml:space="preserve">Social workers have been contacting </w:t>
        </w:r>
      </w:ins>
      <w:del w:id="100" w:author="Bradshaw, Sarah" w:date="2023-04-17T10:05:00Z">
        <w:r w:rsidR="00D162C4" w:rsidRPr="00DD1B99" w:rsidDel="00E43685">
          <w:rPr>
            <w:rFonts w:ascii="Bookman Old Style" w:eastAsiaTheme="minorEastAsia" w:hAnsi="Bookman Old Style" w:cstheme="minorBidi"/>
            <w:sz w:val="24"/>
            <w:szCs w:val="24"/>
          </w:rPr>
          <w:delText>A</w:delText>
        </w:r>
      </w:del>
      <w:ins w:id="101" w:author="Bradshaw, Sarah" w:date="2023-04-17T10:05:00Z">
        <w:r w:rsidR="00E43685">
          <w:rPr>
            <w:rFonts w:ascii="Bookman Old Style" w:eastAsiaTheme="minorEastAsia" w:hAnsi="Bookman Old Style" w:cstheme="minorBidi"/>
            <w:sz w:val="24"/>
            <w:szCs w:val="24"/>
          </w:rPr>
          <w:t>a</w:t>
        </w:r>
      </w:ins>
      <w:r w:rsidR="00D162C4" w:rsidRPr="00DD1B99">
        <w:rPr>
          <w:rFonts w:ascii="Bookman Old Style" w:eastAsiaTheme="minorEastAsia" w:hAnsi="Bookman Old Style" w:cstheme="minorBidi"/>
          <w:sz w:val="24"/>
          <w:szCs w:val="24"/>
        </w:rPr>
        <w:t xml:space="preserve">pplicants needing a referral resource or </w:t>
      </w:r>
      <w:ins w:id="102" w:author="Bradshaw, Sarah" w:date="2023-04-17T10:05:00Z">
        <w:r w:rsidR="00E43685">
          <w:rPr>
            <w:rFonts w:ascii="Bookman Old Style" w:eastAsiaTheme="minorEastAsia" w:hAnsi="Bookman Old Style" w:cstheme="minorBidi"/>
            <w:sz w:val="24"/>
            <w:szCs w:val="24"/>
          </w:rPr>
          <w:t xml:space="preserve">a </w:t>
        </w:r>
      </w:ins>
      <w:r w:rsidR="00DD1B99" w:rsidRPr="00DD1B99">
        <w:rPr>
          <w:rFonts w:ascii="Bookman Old Style" w:eastAsiaTheme="minorEastAsia" w:hAnsi="Bookman Old Style" w:cstheme="minorBidi"/>
          <w:sz w:val="24"/>
          <w:szCs w:val="24"/>
        </w:rPr>
        <w:t>follow-up</w:t>
      </w:r>
      <w:r w:rsidR="00D162C4" w:rsidRPr="00DD1B99">
        <w:rPr>
          <w:rFonts w:ascii="Bookman Old Style" w:eastAsiaTheme="minorEastAsia" w:hAnsi="Bookman Old Style" w:cstheme="minorBidi"/>
          <w:sz w:val="24"/>
          <w:szCs w:val="24"/>
        </w:rPr>
        <w:t xml:space="preserve"> phone call</w:t>
      </w:r>
      <w:ins w:id="103" w:author="Bradshaw, Sarah" w:date="2023-04-17T10:05:00Z">
        <w:r w:rsidR="00E43685">
          <w:rPr>
            <w:rFonts w:ascii="Bookman Old Style" w:eastAsiaTheme="minorEastAsia" w:hAnsi="Bookman Old Style" w:cstheme="minorBidi"/>
            <w:sz w:val="24"/>
            <w:szCs w:val="24"/>
          </w:rPr>
          <w:t>.</w:t>
        </w:r>
      </w:ins>
      <w:del w:id="104" w:author="Bradshaw, Sarah" w:date="2023-04-17T10:05:00Z">
        <w:r w:rsidR="00D162C4" w:rsidRPr="00DD1B99" w:rsidDel="00E43685">
          <w:rPr>
            <w:rFonts w:ascii="Bookman Old Style" w:eastAsiaTheme="minorEastAsia" w:hAnsi="Bookman Old Style" w:cstheme="minorBidi"/>
            <w:sz w:val="24"/>
            <w:szCs w:val="24"/>
          </w:rPr>
          <w:delText>, social workers have been contacting them.</w:delText>
        </w:r>
      </w:del>
    </w:p>
    <w:p w14:paraId="60BA5564" w14:textId="20CEC0CA" w:rsidR="00BD2D66" w:rsidDel="00E43685" w:rsidRDefault="00D162C4" w:rsidP="0071771A">
      <w:pPr>
        <w:rPr>
          <w:del w:id="105" w:author="Bradshaw, Sarah" w:date="2023-04-17T10:10:00Z"/>
          <w:rFonts w:ascii="Bookman Old Style" w:eastAsiaTheme="minorEastAsia" w:hAnsi="Bookman Old Style" w:cstheme="minorBidi"/>
          <w:sz w:val="24"/>
          <w:szCs w:val="24"/>
        </w:rPr>
      </w:pPr>
      <w:r w:rsidRPr="00DD1B99">
        <w:rPr>
          <w:rFonts w:ascii="Bookman Old Style" w:eastAsiaTheme="minorEastAsia" w:hAnsi="Bookman Old Style" w:cstheme="minorBidi"/>
          <w:sz w:val="24"/>
          <w:szCs w:val="24"/>
        </w:rPr>
        <w:t>Board member Janice P. Paul inquired about the</w:t>
      </w:r>
      <w:r w:rsidR="00BD2D66" w:rsidRPr="00DD1B99">
        <w:rPr>
          <w:rFonts w:ascii="Bookman Old Style" w:eastAsiaTheme="minorEastAsia" w:hAnsi="Bookman Old Style" w:cstheme="minorBidi"/>
          <w:sz w:val="24"/>
          <w:szCs w:val="24"/>
        </w:rPr>
        <w:t xml:space="preserve"> </w:t>
      </w:r>
      <w:ins w:id="106" w:author="Bradshaw, Sarah" w:date="2023-04-17T10:10:00Z">
        <w:r w:rsidR="00E43685">
          <w:rPr>
            <w:rFonts w:ascii="Bookman Old Style" w:eastAsiaTheme="minorEastAsia" w:hAnsi="Bookman Old Style" w:cstheme="minorBidi"/>
            <w:sz w:val="24"/>
            <w:szCs w:val="24"/>
          </w:rPr>
          <w:t>one-year program</w:t>
        </w:r>
      </w:ins>
      <w:del w:id="107" w:author="Bradshaw, Sarah" w:date="2023-04-17T10:10:00Z">
        <w:r w:rsidR="00BD2D66" w:rsidRPr="00DD1B99" w:rsidDel="00E43685">
          <w:rPr>
            <w:rFonts w:ascii="Bookman Old Style" w:eastAsiaTheme="minorEastAsia" w:hAnsi="Bookman Old Style" w:cstheme="minorBidi"/>
            <w:sz w:val="24"/>
            <w:szCs w:val="24"/>
          </w:rPr>
          <w:delText xml:space="preserve">difference with </w:delText>
        </w:r>
      </w:del>
      <w:del w:id="108" w:author="Bradshaw, Sarah" w:date="2023-04-17T10:06:00Z">
        <w:r w:rsidR="00BD2D66" w:rsidRPr="00DD1B99" w:rsidDel="00E43685">
          <w:rPr>
            <w:rFonts w:ascii="Bookman Old Style" w:eastAsiaTheme="minorEastAsia" w:hAnsi="Bookman Old Style" w:cstheme="minorBidi"/>
            <w:sz w:val="24"/>
            <w:szCs w:val="24"/>
          </w:rPr>
          <w:delText xml:space="preserve">year </w:delText>
        </w:r>
      </w:del>
      <w:ins w:id="109" w:author="Bradshaw, Sarah" w:date="2023-04-17T10:10:00Z">
        <w:r w:rsidR="00E43685">
          <w:rPr>
            <w:rFonts w:ascii="Bookman Old Style" w:eastAsiaTheme="minorEastAsia" w:hAnsi="Bookman Old Style" w:cstheme="minorBidi"/>
            <w:sz w:val="24"/>
            <w:szCs w:val="24"/>
          </w:rPr>
          <w:t xml:space="preserve"> </w:t>
        </w:r>
      </w:ins>
      <w:r w:rsidR="00BD2D66" w:rsidRPr="00DD1B99">
        <w:rPr>
          <w:rFonts w:ascii="Bookman Old Style" w:eastAsiaTheme="minorEastAsia" w:hAnsi="Bookman Old Style" w:cstheme="minorBidi"/>
          <w:sz w:val="24"/>
          <w:szCs w:val="24"/>
        </w:rPr>
        <w:t>requirement</w:t>
      </w:r>
      <w:del w:id="110" w:author="Bradshaw, Sarah" w:date="2023-04-17T10:10:00Z">
        <w:r w:rsidR="006A6ED5" w:rsidDel="00E43685">
          <w:rPr>
            <w:rFonts w:ascii="Bookman Old Style" w:eastAsiaTheme="minorEastAsia" w:hAnsi="Bookman Old Style" w:cstheme="minorBidi"/>
            <w:sz w:val="24"/>
            <w:szCs w:val="24"/>
          </w:rPr>
          <w:delText>s</w:delText>
        </w:r>
      </w:del>
      <w:r w:rsidR="00BD2D66" w:rsidRPr="00DD1B99">
        <w:rPr>
          <w:rFonts w:ascii="Bookman Old Style" w:eastAsiaTheme="minorEastAsia" w:hAnsi="Bookman Old Style" w:cstheme="minorBidi"/>
          <w:sz w:val="24"/>
          <w:szCs w:val="24"/>
        </w:rPr>
        <w:t xml:space="preserve"> and the impact in terms of money and projections. Program Manager Little conveyed it would be difficult to give projections at this time. Other counties are utilizing one year versus five.</w:t>
      </w:r>
      <w:ins w:id="111" w:author="Bradshaw, Sarah" w:date="2023-04-17T10:10:00Z">
        <w:r w:rsidR="00E43685">
          <w:rPr>
            <w:rFonts w:ascii="Bookman Old Style" w:eastAsiaTheme="minorEastAsia" w:hAnsi="Bookman Old Style" w:cstheme="minorBidi"/>
            <w:sz w:val="24"/>
            <w:szCs w:val="24"/>
          </w:rPr>
          <w:t xml:space="preserve"> </w:t>
        </w:r>
      </w:ins>
    </w:p>
    <w:p w14:paraId="55106C3B" w14:textId="0548778C" w:rsidR="0043725D" w:rsidDel="00E43685" w:rsidRDefault="0043725D" w:rsidP="0071771A">
      <w:pPr>
        <w:rPr>
          <w:del w:id="112" w:author="Bradshaw, Sarah" w:date="2023-04-17T10:06:00Z"/>
          <w:rFonts w:ascii="Bookman Old Style" w:eastAsiaTheme="minorEastAsia" w:hAnsi="Bookman Old Style" w:cstheme="minorBidi"/>
          <w:sz w:val="24"/>
          <w:szCs w:val="24"/>
        </w:rPr>
      </w:pPr>
    </w:p>
    <w:p w14:paraId="41E4A07C" w14:textId="2F7C2488" w:rsidR="0043725D" w:rsidDel="00E43685" w:rsidRDefault="0043725D" w:rsidP="0071771A">
      <w:pPr>
        <w:rPr>
          <w:del w:id="113" w:author="Bradshaw, Sarah" w:date="2023-04-17T10:06:00Z"/>
          <w:rFonts w:ascii="Bookman Old Style" w:eastAsiaTheme="minorEastAsia" w:hAnsi="Bookman Old Style" w:cstheme="minorBidi"/>
          <w:sz w:val="24"/>
          <w:szCs w:val="24"/>
        </w:rPr>
      </w:pPr>
    </w:p>
    <w:p w14:paraId="21A9D065" w14:textId="5330BA5B" w:rsidR="0043725D" w:rsidDel="00E43685" w:rsidRDefault="0043725D" w:rsidP="0071771A">
      <w:pPr>
        <w:rPr>
          <w:del w:id="114" w:author="Bradshaw, Sarah" w:date="2023-04-17T10:06:00Z"/>
          <w:rFonts w:ascii="Bookman Old Style" w:eastAsiaTheme="minorEastAsia" w:hAnsi="Bookman Old Style" w:cstheme="minorBidi"/>
          <w:sz w:val="24"/>
          <w:szCs w:val="24"/>
        </w:rPr>
      </w:pPr>
    </w:p>
    <w:p w14:paraId="473BD3A9" w14:textId="557966CC" w:rsidR="0043725D" w:rsidRPr="00DD1B99" w:rsidDel="00E43685" w:rsidRDefault="0043725D" w:rsidP="0071771A">
      <w:pPr>
        <w:rPr>
          <w:del w:id="115" w:author="Bradshaw, Sarah" w:date="2023-04-17T10:06:00Z"/>
          <w:rFonts w:ascii="Bookman Old Style" w:eastAsiaTheme="minorEastAsia" w:hAnsi="Bookman Old Style" w:cstheme="minorBidi"/>
          <w:sz w:val="24"/>
          <w:szCs w:val="24"/>
        </w:rPr>
      </w:pPr>
    </w:p>
    <w:p w14:paraId="34AB677C" w14:textId="02A8251E" w:rsidR="007A136F" w:rsidRPr="00DD1B99" w:rsidRDefault="00BD2D66" w:rsidP="0071771A">
      <w:pPr>
        <w:rPr>
          <w:rFonts w:ascii="Bookman Old Style" w:eastAsiaTheme="minorEastAsia" w:hAnsi="Bookman Old Style" w:cstheme="minorBidi"/>
          <w:sz w:val="24"/>
          <w:szCs w:val="24"/>
        </w:rPr>
      </w:pPr>
      <w:r w:rsidRPr="00DD1B99">
        <w:rPr>
          <w:rFonts w:ascii="Bookman Old Style" w:eastAsiaTheme="minorEastAsia" w:hAnsi="Bookman Old Style" w:cstheme="minorBidi"/>
          <w:sz w:val="24"/>
          <w:szCs w:val="24"/>
        </w:rPr>
        <w:t xml:space="preserve">Chair Commissioner Jacobs replied one of the </w:t>
      </w:r>
      <w:r w:rsidR="00DD1B99" w:rsidRPr="00DD1B99">
        <w:rPr>
          <w:rFonts w:ascii="Bookman Old Style" w:eastAsiaTheme="minorEastAsia" w:hAnsi="Bookman Old Style" w:cstheme="minorBidi"/>
          <w:sz w:val="24"/>
          <w:szCs w:val="24"/>
        </w:rPr>
        <w:t>goals</w:t>
      </w:r>
      <w:r w:rsidRPr="00DD1B99">
        <w:rPr>
          <w:rFonts w:ascii="Bookman Old Style" w:eastAsiaTheme="minorEastAsia" w:hAnsi="Bookman Old Style" w:cstheme="minorBidi"/>
          <w:sz w:val="24"/>
          <w:szCs w:val="24"/>
        </w:rPr>
        <w:t xml:space="preserve"> was to prioritize displacement of longtime residents due to the impact of gentrification</w:t>
      </w:r>
      <w:r w:rsidR="00D162C4" w:rsidRPr="00DD1B99">
        <w:rPr>
          <w:rFonts w:ascii="Bookman Old Style" w:eastAsiaTheme="minorEastAsia" w:hAnsi="Bookman Old Style" w:cstheme="minorBidi"/>
          <w:sz w:val="24"/>
          <w:szCs w:val="24"/>
        </w:rPr>
        <w:t xml:space="preserve"> </w:t>
      </w:r>
      <w:r w:rsidRPr="00DD1B99">
        <w:rPr>
          <w:rFonts w:ascii="Bookman Old Style" w:eastAsiaTheme="minorEastAsia" w:hAnsi="Bookman Old Style" w:cstheme="minorBidi"/>
          <w:sz w:val="24"/>
          <w:szCs w:val="24"/>
        </w:rPr>
        <w:t>relating to seniors and people with fixed incomes</w:t>
      </w:r>
      <w:r w:rsidR="00EF46EF" w:rsidRPr="00DD1B99">
        <w:rPr>
          <w:rFonts w:ascii="Bookman Old Style" w:eastAsiaTheme="minorEastAsia" w:hAnsi="Bookman Old Style" w:cstheme="minorBidi"/>
          <w:sz w:val="24"/>
          <w:szCs w:val="24"/>
        </w:rPr>
        <w:t>.  Decreasing the years did make a difference, the number of applicants doubled.</w:t>
      </w:r>
      <w:r w:rsidR="007A136F" w:rsidRPr="00DD1B99">
        <w:rPr>
          <w:rFonts w:ascii="Bookman Old Style" w:eastAsiaTheme="minorEastAsia" w:hAnsi="Bookman Old Style" w:cstheme="minorBidi"/>
          <w:sz w:val="24"/>
          <w:szCs w:val="24"/>
        </w:rPr>
        <w:t xml:space="preserve">  </w:t>
      </w:r>
    </w:p>
    <w:p w14:paraId="373CE101" w14:textId="1F4ED5F9" w:rsidR="00D162C4" w:rsidRPr="00DD1B99" w:rsidRDefault="007A136F" w:rsidP="0071771A">
      <w:pPr>
        <w:rPr>
          <w:rFonts w:ascii="Bookman Old Style" w:eastAsiaTheme="minorEastAsia" w:hAnsi="Bookman Old Style" w:cstheme="minorBidi"/>
          <w:sz w:val="24"/>
          <w:szCs w:val="24"/>
        </w:rPr>
      </w:pPr>
      <w:r w:rsidRPr="00DD1B99">
        <w:rPr>
          <w:rFonts w:ascii="Bookman Old Style" w:eastAsiaTheme="minorEastAsia" w:hAnsi="Bookman Old Style" w:cstheme="minorBidi"/>
          <w:sz w:val="24"/>
          <w:szCs w:val="24"/>
        </w:rPr>
        <w:t>Chair Commissioner Jacobs emphasized the importance of community outreach.  Durham passed the largest bond referendum in history which will probably have a tax increase.</w:t>
      </w:r>
    </w:p>
    <w:p w14:paraId="11F37016" w14:textId="11D202E8" w:rsidR="007A136F" w:rsidRPr="00DD1B99" w:rsidRDefault="007A136F" w:rsidP="0071771A">
      <w:pPr>
        <w:rPr>
          <w:rFonts w:ascii="Bookman Old Style" w:eastAsiaTheme="minorEastAsia" w:hAnsi="Bookman Old Style" w:cstheme="minorBidi"/>
          <w:sz w:val="24"/>
          <w:szCs w:val="24"/>
        </w:rPr>
      </w:pPr>
      <w:r w:rsidRPr="00DD1B99">
        <w:rPr>
          <w:rFonts w:ascii="Bookman Old Style" w:eastAsiaTheme="minorEastAsia" w:hAnsi="Bookman Old Style" w:cstheme="minorBidi"/>
          <w:sz w:val="24"/>
          <w:szCs w:val="24"/>
        </w:rPr>
        <w:t>Chair Commissioner Wendy Jacobs inquired about a recommendation for the DSS Board.  Assistant Director Janeen Gordon</w:t>
      </w:r>
      <w:r w:rsidR="00563DB5" w:rsidRPr="00DD1B99">
        <w:rPr>
          <w:rFonts w:ascii="Bookman Old Style" w:eastAsiaTheme="minorEastAsia" w:hAnsi="Bookman Old Style" w:cstheme="minorBidi"/>
          <w:sz w:val="24"/>
          <w:szCs w:val="24"/>
        </w:rPr>
        <w:t xml:space="preserve"> suggested prepping for the recommendation to provide formal approval at a later date.</w:t>
      </w:r>
    </w:p>
    <w:p w14:paraId="40C64790" w14:textId="15AFE5C9" w:rsidR="00563DB5" w:rsidRPr="00DD1B99" w:rsidRDefault="00563DB5" w:rsidP="0071771A">
      <w:pPr>
        <w:rPr>
          <w:rFonts w:ascii="Bookman Old Style" w:eastAsiaTheme="minorEastAsia" w:hAnsi="Bookman Old Style" w:cstheme="minorBidi"/>
          <w:sz w:val="24"/>
          <w:szCs w:val="24"/>
        </w:rPr>
      </w:pPr>
      <w:r w:rsidRPr="00DD1B99">
        <w:rPr>
          <w:rFonts w:ascii="Bookman Old Style" w:eastAsiaTheme="minorEastAsia" w:hAnsi="Bookman Old Style" w:cstheme="minorBidi"/>
          <w:sz w:val="24"/>
          <w:szCs w:val="24"/>
        </w:rPr>
        <w:t>Chief Operations Officer Kelly Iman mentioned DSS is at $357,000.00 for the program overall. The County $202,309 and City $154,497. There is a need to maintain the shared administrative expense for running the program.  The program could be cut to $625,000 a</w:t>
      </w:r>
      <w:r w:rsidR="00281C92" w:rsidRPr="00DD1B99">
        <w:rPr>
          <w:rFonts w:ascii="Bookman Old Style" w:eastAsiaTheme="minorEastAsia" w:hAnsi="Bookman Old Style" w:cstheme="minorBidi"/>
          <w:sz w:val="24"/>
          <w:szCs w:val="24"/>
        </w:rPr>
        <w:t>nd put forward $375,00 from the County and $250,000 from the City.</w:t>
      </w:r>
    </w:p>
    <w:p w14:paraId="180F06DF" w14:textId="0BB03A1E" w:rsidR="00281C92" w:rsidRPr="00DD1B99" w:rsidRDefault="00281C92" w:rsidP="0071771A">
      <w:pPr>
        <w:rPr>
          <w:rFonts w:ascii="Bookman Old Style" w:eastAsiaTheme="minorEastAsia" w:hAnsi="Bookman Old Style" w:cstheme="minorBidi"/>
          <w:sz w:val="24"/>
          <w:szCs w:val="24"/>
        </w:rPr>
      </w:pPr>
      <w:r w:rsidRPr="00DD1B99">
        <w:rPr>
          <w:rFonts w:ascii="Bookman Old Style" w:eastAsiaTheme="minorEastAsia" w:hAnsi="Bookman Old Style" w:cstheme="minorBidi"/>
          <w:sz w:val="24"/>
          <w:szCs w:val="24"/>
        </w:rPr>
        <w:t xml:space="preserve">Chair Commissioner Jacobs indicated </w:t>
      </w:r>
      <w:ins w:id="116" w:author="Bradshaw, Sarah" w:date="2023-04-17T10:13:00Z">
        <w:r w:rsidR="001C5FCD">
          <w:rPr>
            <w:rFonts w:ascii="Bookman Old Style" w:eastAsiaTheme="minorEastAsia" w:hAnsi="Bookman Old Style" w:cstheme="minorBidi"/>
            <w:sz w:val="24"/>
            <w:szCs w:val="24"/>
          </w:rPr>
          <w:t xml:space="preserve">allocating </w:t>
        </w:r>
      </w:ins>
      <w:del w:id="117" w:author="Bradshaw, Sarah" w:date="2023-04-17T10:13:00Z">
        <w:r w:rsidRPr="00DD1B99" w:rsidDel="001C5FCD">
          <w:rPr>
            <w:rFonts w:ascii="Bookman Old Style" w:eastAsiaTheme="minorEastAsia" w:hAnsi="Bookman Old Style" w:cstheme="minorBidi"/>
            <w:sz w:val="24"/>
            <w:szCs w:val="24"/>
          </w:rPr>
          <w:delText xml:space="preserve">putting </w:delText>
        </w:r>
      </w:del>
      <w:r w:rsidRPr="00DD1B99">
        <w:rPr>
          <w:rFonts w:ascii="Bookman Old Style" w:eastAsiaTheme="minorEastAsia" w:hAnsi="Bookman Old Style" w:cstheme="minorBidi"/>
          <w:sz w:val="24"/>
          <w:szCs w:val="24"/>
        </w:rPr>
        <w:t>what you need and can justify in the budget.  Chair Commissioner Jacobs thanked staff for the presentation.</w:t>
      </w:r>
    </w:p>
    <w:p w14:paraId="11E0FBDF" w14:textId="5B9DC9E9" w:rsidR="00881F5C" w:rsidRPr="00DD1B99" w:rsidDel="001C5FCD" w:rsidRDefault="00881F5C" w:rsidP="00432E0F">
      <w:pPr>
        <w:rPr>
          <w:del w:id="118" w:author="Bradshaw, Sarah" w:date="2023-04-17T10:13:00Z"/>
          <w:rFonts w:ascii="Bookman Old Style" w:hAnsi="Bookman Old Style" w:cs="Courier New"/>
          <w:sz w:val="24"/>
          <w:szCs w:val="24"/>
          <w:u w:val="single"/>
        </w:rPr>
      </w:pPr>
    </w:p>
    <w:p w14:paraId="1EE2CA07" w14:textId="77777777" w:rsidR="00D7559D" w:rsidRPr="00DD1B99" w:rsidRDefault="00D7559D" w:rsidP="00432E0F">
      <w:pPr>
        <w:rPr>
          <w:rFonts w:ascii="Bookman Old Style" w:hAnsi="Bookman Old Style" w:cs="Courier New"/>
          <w:b/>
          <w:bCs/>
          <w:sz w:val="24"/>
          <w:szCs w:val="24"/>
          <w:u w:val="single"/>
        </w:rPr>
      </w:pPr>
    </w:p>
    <w:p w14:paraId="3B04A81A" w14:textId="57016C28" w:rsidR="00D7559D" w:rsidRPr="00DD1B99" w:rsidRDefault="00D7559D" w:rsidP="00432E0F">
      <w:pPr>
        <w:rPr>
          <w:rFonts w:ascii="Bookman Old Style" w:hAnsi="Bookman Old Style" w:cs="Courier New"/>
          <w:b/>
          <w:bCs/>
          <w:sz w:val="24"/>
          <w:szCs w:val="24"/>
          <w:u w:val="single"/>
        </w:rPr>
      </w:pPr>
      <w:r w:rsidRPr="00DD1B99">
        <w:rPr>
          <w:rFonts w:ascii="Bookman Old Style" w:hAnsi="Bookman Old Style" w:cs="Courier New"/>
          <w:b/>
          <w:bCs/>
          <w:sz w:val="24"/>
          <w:szCs w:val="24"/>
          <w:u w:val="single"/>
        </w:rPr>
        <w:t>Updated Guidelines and Protocol for Placement of Children – Jovetta Whitfield</w:t>
      </w:r>
    </w:p>
    <w:p w14:paraId="6C9F2E5F" w14:textId="080020A5" w:rsidR="00281C92" w:rsidRPr="00DD1B99" w:rsidDel="001C5FCD" w:rsidRDefault="00281C92" w:rsidP="001C5FCD">
      <w:pPr>
        <w:rPr>
          <w:del w:id="119" w:author="Bradshaw, Sarah" w:date="2023-04-17T10:18:00Z"/>
          <w:rFonts w:ascii="Bookman Old Style" w:hAnsi="Bookman Old Style" w:cs="Courier New"/>
          <w:sz w:val="24"/>
          <w:szCs w:val="24"/>
        </w:rPr>
        <w:pPrChange w:id="120" w:author="Bradshaw, Sarah" w:date="2023-04-17T10:18:00Z">
          <w:pPr/>
        </w:pPrChange>
      </w:pPr>
      <w:r w:rsidRPr="00DD1B99">
        <w:rPr>
          <w:rFonts w:ascii="Bookman Old Style" w:hAnsi="Bookman Old Style" w:cs="Courier New"/>
          <w:sz w:val="24"/>
          <w:szCs w:val="24"/>
        </w:rPr>
        <w:t>Assistant Director Jovetta Whitfield</w:t>
      </w:r>
      <w:ins w:id="121" w:author="Bradshaw, Sarah" w:date="2023-04-17T10:16:00Z">
        <w:r w:rsidR="001C5FCD">
          <w:rPr>
            <w:rFonts w:ascii="Bookman Old Style" w:hAnsi="Bookman Old Style" w:cs="Courier New"/>
            <w:sz w:val="24"/>
            <w:szCs w:val="24"/>
          </w:rPr>
          <w:t xml:space="preserve"> presented the Agency’s revised Guidelines and Protocol for Placement of Children</w:t>
        </w:r>
      </w:ins>
      <w:r w:rsidRPr="00DD1B99">
        <w:rPr>
          <w:rFonts w:ascii="Bookman Old Style" w:hAnsi="Bookman Old Style" w:cs="Courier New"/>
          <w:sz w:val="24"/>
          <w:szCs w:val="24"/>
        </w:rPr>
        <w:t xml:space="preserve"> </w:t>
      </w:r>
      <w:ins w:id="122" w:author="Bradshaw, Sarah" w:date="2023-04-17T10:16:00Z">
        <w:r w:rsidR="001C5FCD">
          <w:rPr>
            <w:rFonts w:ascii="Bookman Old Style" w:hAnsi="Bookman Old Style" w:cs="Courier New"/>
            <w:sz w:val="24"/>
            <w:szCs w:val="24"/>
          </w:rPr>
          <w:t>(document provided to the</w:t>
        </w:r>
      </w:ins>
      <w:ins w:id="123" w:author="Bradshaw, Sarah" w:date="2023-04-17T10:17:00Z">
        <w:r w:rsidR="001C5FCD">
          <w:rPr>
            <w:rFonts w:ascii="Bookman Old Style" w:hAnsi="Bookman Old Style" w:cs="Courier New"/>
            <w:sz w:val="24"/>
            <w:szCs w:val="24"/>
          </w:rPr>
          <w:t xml:space="preserve"> Board) and </w:t>
        </w:r>
      </w:ins>
      <w:r w:rsidRPr="00DD1B99">
        <w:rPr>
          <w:rFonts w:ascii="Bookman Old Style" w:hAnsi="Bookman Old Style" w:cs="Courier New"/>
          <w:sz w:val="24"/>
          <w:szCs w:val="24"/>
        </w:rPr>
        <w:t xml:space="preserve">stated the purpose for presenting </w:t>
      </w:r>
      <w:ins w:id="124" w:author="Bradshaw, Sarah" w:date="2023-04-17T10:17:00Z">
        <w:r w:rsidR="001C5FCD">
          <w:rPr>
            <w:rFonts w:ascii="Bookman Old Style" w:hAnsi="Bookman Old Style" w:cs="Courier New"/>
            <w:sz w:val="24"/>
            <w:szCs w:val="24"/>
          </w:rPr>
          <w:t>was</w:t>
        </w:r>
      </w:ins>
      <w:del w:id="125" w:author="Bradshaw, Sarah" w:date="2023-04-17T10:17:00Z">
        <w:r w:rsidRPr="00DD1B99" w:rsidDel="001C5FCD">
          <w:rPr>
            <w:rFonts w:ascii="Bookman Old Style" w:hAnsi="Bookman Old Style" w:cs="Courier New"/>
            <w:sz w:val="24"/>
            <w:szCs w:val="24"/>
          </w:rPr>
          <w:delText>is</w:delText>
        </w:r>
      </w:del>
      <w:r w:rsidRPr="00DD1B99">
        <w:rPr>
          <w:rFonts w:ascii="Bookman Old Style" w:hAnsi="Bookman Old Style" w:cs="Courier New"/>
          <w:sz w:val="24"/>
          <w:szCs w:val="24"/>
        </w:rPr>
        <w:t xml:space="preserve"> to inform the DSS Board of an update to protocols and guideline</w:t>
      </w:r>
      <w:ins w:id="126" w:author="Bradshaw, Sarah" w:date="2023-04-17T10:17:00Z">
        <w:r w:rsidR="001C5FCD">
          <w:rPr>
            <w:rFonts w:ascii="Bookman Old Style" w:hAnsi="Bookman Old Style" w:cs="Courier New"/>
            <w:sz w:val="24"/>
            <w:szCs w:val="24"/>
          </w:rPr>
          <w:t>s f</w:t>
        </w:r>
      </w:ins>
      <w:del w:id="127" w:author="Bradshaw, Sarah" w:date="2023-04-17T10:17:00Z">
        <w:r w:rsidRPr="00DD1B99" w:rsidDel="001C5FCD">
          <w:rPr>
            <w:rFonts w:ascii="Bookman Old Style" w:hAnsi="Bookman Old Style" w:cs="Courier New"/>
            <w:sz w:val="24"/>
            <w:szCs w:val="24"/>
          </w:rPr>
          <w:delText xml:space="preserve"> f</w:delText>
        </w:r>
      </w:del>
      <w:r w:rsidRPr="00DD1B99">
        <w:rPr>
          <w:rFonts w:ascii="Bookman Old Style" w:hAnsi="Bookman Old Style" w:cs="Courier New"/>
          <w:sz w:val="24"/>
          <w:szCs w:val="24"/>
        </w:rPr>
        <w:t xml:space="preserve">or placing children </w:t>
      </w:r>
      <w:ins w:id="128" w:author="Bradshaw, Sarah" w:date="2023-04-17T10:17:00Z">
        <w:r w:rsidR="001C5FCD">
          <w:rPr>
            <w:rFonts w:ascii="Bookman Old Style" w:hAnsi="Bookman Old Style" w:cs="Courier New"/>
            <w:sz w:val="24"/>
            <w:szCs w:val="24"/>
          </w:rPr>
          <w:t xml:space="preserve">who are </w:t>
        </w:r>
      </w:ins>
      <w:del w:id="129" w:author="Bradshaw, Sarah" w:date="2023-04-17T10:17:00Z">
        <w:r w:rsidRPr="00DD1B99" w:rsidDel="001C5FCD">
          <w:rPr>
            <w:rFonts w:ascii="Bookman Old Style" w:hAnsi="Bookman Old Style" w:cs="Courier New"/>
            <w:sz w:val="24"/>
            <w:szCs w:val="24"/>
          </w:rPr>
          <w:delText xml:space="preserve">with </w:delText>
        </w:r>
      </w:del>
      <w:r w:rsidRPr="00DD1B99">
        <w:rPr>
          <w:rFonts w:ascii="Bookman Old Style" w:hAnsi="Bookman Old Style" w:cs="Courier New"/>
          <w:sz w:val="24"/>
          <w:szCs w:val="24"/>
        </w:rPr>
        <w:t xml:space="preserve">medically fragile </w:t>
      </w:r>
      <w:ins w:id="130" w:author="Bradshaw, Sarah" w:date="2023-04-17T10:17:00Z">
        <w:r w:rsidR="001C5FCD">
          <w:rPr>
            <w:rFonts w:ascii="Bookman Old Style" w:hAnsi="Bookman Old Style" w:cs="Courier New"/>
            <w:sz w:val="24"/>
            <w:szCs w:val="24"/>
          </w:rPr>
          <w:t xml:space="preserve">and have </w:t>
        </w:r>
      </w:ins>
      <w:del w:id="131" w:author="Bradshaw, Sarah" w:date="2023-04-17T10:17:00Z">
        <w:r w:rsidRPr="00DD1B99" w:rsidDel="001C5FCD">
          <w:rPr>
            <w:rFonts w:ascii="Bookman Old Style" w:hAnsi="Bookman Old Style" w:cs="Courier New"/>
            <w:sz w:val="24"/>
            <w:szCs w:val="24"/>
          </w:rPr>
          <w:delText>or m</w:delText>
        </w:r>
      </w:del>
      <w:ins w:id="132" w:author="Bradshaw, Sarah" w:date="2023-04-17T10:17:00Z">
        <w:r w:rsidR="001C5FCD">
          <w:rPr>
            <w:rFonts w:ascii="Bookman Old Style" w:hAnsi="Bookman Old Style" w:cs="Courier New"/>
            <w:sz w:val="24"/>
            <w:szCs w:val="24"/>
          </w:rPr>
          <w:t>m</w:t>
        </w:r>
      </w:ins>
      <w:r w:rsidRPr="00DD1B99">
        <w:rPr>
          <w:rFonts w:ascii="Bookman Old Style" w:hAnsi="Bookman Old Style" w:cs="Courier New"/>
          <w:sz w:val="24"/>
          <w:szCs w:val="24"/>
        </w:rPr>
        <w:t>edical</w:t>
      </w:r>
      <w:ins w:id="133" w:author="Bradshaw, Sarah" w:date="2023-04-17T10:18:00Z">
        <w:r w:rsidR="001C5FCD">
          <w:rPr>
            <w:rFonts w:ascii="Bookman Old Style" w:hAnsi="Bookman Old Style" w:cs="Courier New"/>
            <w:sz w:val="24"/>
            <w:szCs w:val="24"/>
          </w:rPr>
          <w:t xml:space="preserve">ly </w:t>
        </w:r>
      </w:ins>
      <w:del w:id="134" w:author="Bradshaw, Sarah" w:date="2023-04-17T10:18:00Z">
        <w:r w:rsidRPr="00DD1B99" w:rsidDel="001C5FCD">
          <w:rPr>
            <w:rFonts w:ascii="Bookman Old Style" w:hAnsi="Bookman Old Style" w:cs="Courier New"/>
            <w:sz w:val="24"/>
            <w:szCs w:val="24"/>
          </w:rPr>
          <w:delText xml:space="preserve"> </w:delText>
        </w:r>
      </w:del>
      <w:r w:rsidRPr="00DD1B99">
        <w:rPr>
          <w:rFonts w:ascii="Bookman Old Style" w:hAnsi="Bookman Old Style" w:cs="Courier New"/>
          <w:sz w:val="24"/>
          <w:szCs w:val="24"/>
        </w:rPr>
        <w:t xml:space="preserve">complex needs. </w:t>
      </w:r>
      <w:ins w:id="135" w:author="Bradshaw, Sarah" w:date="2023-04-17T10:18:00Z">
        <w:r w:rsidR="001C5FCD">
          <w:rPr>
            <w:rFonts w:ascii="Bookman Old Style" w:hAnsi="Bookman Old Style" w:cs="Courier New"/>
            <w:sz w:val="24"/>
            <w:szCs w:val="24"/>
          </w:rPr>
          <w:t xml:space="preserve">She advised </w:t>
        </w:r>
      </w:ins>
      <w:r w:rsidRPr="00DD1B99">
        <w:rPr>
          <w:rFonts w:ascii="Bookman Old Style" w:hAnsi="Bookman Old Style" w:cs="Courier New"/>
          <w:sz w:val="24"/>
          <w:szCs w:val="24"/>
        </w:rPr>
        <w:t>DSS recognize</w:t>
      </w:r>
      <w:ins w:id="136" w:author="Bradshaw, Sarah" w:date="2023-04-17T10:13:00Z">
        <w:r w:rsidR="001C5FCD">
          <w:rPr>
            <w:rFonts w:ascii="Bookman Old Style" w:hAnsi="Bookman Old Style" w:cs="Courier New"/>
            <w:sz w:val="24"/>
            <w:szCs w:val="24"/>
          </w:rPr>
          <w:t>s</w:t>
        </w:r>
      </w:ins>
      <w:r w:rsidRPr="00DD1B99">
        <w:rPr>
          <w:rFonts w:ascii="Bookman Old Style" w:hAnsi="Bookman Old Style" w:cs="Courier New"/>
          <w:sz w:val="24"/>
          <w:szCs w:val="24"/>
        </w:rPr>
        <w:t xml:space="preserve"> the importance of Durham children remaining in family venues within their community and not placing them in congregate care facilities.</w:t>
      </w:r>
      <w:ins w:id="137" w:author="Bradshaw, Sarah" w:date="2023-04-17T10:14:00Z">
        <w:r w:rsidR="001C5FCD">
          <w:rPr>
            <w:rFonts w:ascii="Bookman Old Style" w:hAnsi="Bookman Old Style" w:cs="Courier New"/>
            <w:sz w:val="24"/>
            <w:szCs w:val="24"/>
          </w:rPr>
          <w:t xml:space="preserve"> </w:t>
        </w:r>
      </w:ins>
    </w:p>
    <w:p w14:paraId="31C1193D" w14:textId="482ED5ED" w:rsidR="00344D5E" w:rsidRPr="00DD1B99" w:rsidDel="001C5FCD" w:rsidRDefault="00344D5E" w:rsidP="001C5FCD">
      <w:pPr>
        <w:rPr>
          <w:del w:id="138" w:author="Bradshaw, Sarah" w:date="2023-04-17T10:18:00Z"/>
          <w:rFonts w:ascii="Bookman Old Style" w:hAnsi="Bookman Old Style" w:cs="Courier New"/>
          <w:sz w:val="24"/>
          <w:szCs w:val="24"/>
        </w:rPr>
        <w:pPrChange w:id="139" w:author="Bradshaw, Sarah" w:date="2023-04-17T10:18:00Z">
          <w:pPr/>
        </w:pPrChange>
      </w:pPr>
      <w:del w:id="140" w:author="Bradshaw, Sarah" w:date="2023-04-17T10:18:00Z">
        <w:r w:rsidRPr="00DD1B99" w:rsidDel="001C5FCD">
          <w:rPr>
            <w:rFonts w:ascii="Bookman Old Style" w:hAnsi="Bookman Old Style" w:cs="Courier New"/>
            <w:sz w:val="24"/>
            <w:szCs w:val="24"/>
          </w:rPr>
          <w:delText>The following was included:</w:delText>
        </w:r>
      </w:del>
    </w:p>
    <w:p w14:paraId="043B233D" w14:textId="7146F78D" w:rsidR="00344D5E" w:rsidRPr="00DD1B99" w:rsidDel="001C5FCD" w:rsidRDefault="00344D5E" w:rsidP="001C5FCD">
      <w:pPr>
        <w:rPr>
          <w:del w:id="141" w:author="Bradshaw, Sarah" w:date="2023-04-17T10:18:00Z"/>
          <w:rFonts w:ascii="Bookman Old Style" w:hAnsi="Bookman Old Style"/>
        </w:rPr>
        <w:pPrChange w:id="142" w:author="Bradshaw, Sarah" w:date="2023-04-17T10:18:00Z">
          <w:pPr>
            <w:pStyle w:val="Default"/>
          </w:pPr>
        </w:pPrChange>
      </w:pPr>
      <w:del w:id="143" w:author="Bradshaw, Sarah" w:date="2023-04-17T10:18:00Z">
        <w:r w:rsidRPr="00DD1B99" w:rsidDel="001C5FCD">
          <w:rPr>
            <w:rFonts w:ascii="Bookman Old Style" w:hAnsi="Bookman Old Style"/>
          </w:rPr>
          <w:delText xml:space="preserve">If a relative cannot be identified as an appropriate placement for the child(ren), a placement resource MUST be chosen for the child(ren) that ensures the child(ren) is placed: </w:delText>
        </w:r>
      </w:del>
    </w:p>
    <w:p w14:paraId="6BC3808C" w14:textId="236B2B24" w:rsidR="00344D5E" w:rsidRPr="00DD1B99" w:rsidDel="001C5FCD" w:rsidRDefault="00344D5E" w:rsidP="001C5FCD">
      <w:pPr>
        <w:rPr>
          <w:del w:id="144" w:author="Bradshaw, Sarah" w:date="2023-04-17T10:18:00Z"/>
          <w:rFonts w:ascii="Bookman Old Style" w:hAnsi="Bookman Old Style"/>
        </w:rPr>
        <w:pPrChange w:id="145" w:author="Bradshaw, Sarah" w:date="2023-04-17T10:18:00Z">
          <w:pPr>
            <w:pStyle w:val="Default"/>
            <w:numPr>
              <w:numId w:val="2"/>
            </w:numPr>
            <w:spacing w:after="83"/>
            <w:ind w:left="720" w:hanging="360"/>
          </w:pPr>
        </w:pPrChange>
      </w:pPr>
      <w:del w:id="146" w:author="Bradshaw, Sarah" w:date="2023-04-17T10:18:00Z">
        <w:r w:rsidRPr="00DD1B99" w:rsidDel="001C5FCD">
          <w:rPr>
            <w:rFonts w:ascii="Bookman Old Style" w:hAnsi="Bookman Old Style"/>
          </w:rPr>
          <w:delText xml:space="preserve">In the least restrictive setting. </w:delText>
        </w:r>
      </w:del>
    </w:p>
    <w:p w14:paraId="46276D33" w14:textId="28897650" w:rsidR="00344D5E" w:rsidRPr="00DD1B99" w:rsidDel="001C5FCD" w:rsidRDefault="00344D5E" w:rsidP="001C5FCD">
      <w:pPr>
        <w:rPr>
          <w:del w:id="147" w:author="Bradshaw, Sarah" w:date="2023-04-17T10:18:00Z"/>
          <w:rFonts w:ascii="Bookman Old Style" w:hAnsi="Bookman Old Style"/>
        </w:rPr>
        <w:pPrChange w:id="148" w:author="Bradshaw, Sarah" w:date="2023-04-17T10:18:00Z">
          <w:pPr>
            <w:pStyle w:val="Default"/>
            <w:numPr>
              <w:numId w:val="2"/>
            </w:numPr>
            <w:spacing w:after="83"/>
            <w:ind w:left="720" w:hanging="360"/>
          </w:pPr>
        </w:pPrChange>
      </w:pPr>
      <w:del w:id="149" w:author="Bradshaw, Sarah" w:date="2023-04-17T10:18:00Z">
        <w:r w:rsidRPr="00DD1B99" w:rsidDel="001C5FCD">
          <w:rPr>
            <w:rFonts w:ascii="Bookman Old Style" w:hAnsi="Bookman Old Style"/>
          </w:rPr>
          <w:delText xml:space="preserve">In the most family-like setting. </w:delText>
        </w:r>
      </w:del>
    </w:p>
    <w:p w14:paraId="55AC1F1E" w14:textId="7A55D27F" w:rsidR="00344D5E" w:rsidRPr="00DD1B99" w:rsidDel="001C5FCD" w:rsidRDefault="00344D5E" w:rsidP="001C5FCD">
      <w:pPr>
        <w:rPr>
          <w:del w:id="150" w:author="Bradshaw, Sarah" w:date="2023-04-17T10:18:00Z"/>
          <w:rFonts w:ascii="Bookman Old Style" w:hAnsi="Bookman Old Style"/>
        </w:rPr>
        <w:pPrChange w:id="151" w:author="Bradshaw, Sarah" w:date="2023-04-17T10:18:00Z">
          <w:pPr>
            <w:pStyle w:val="Default"/>
            <w:numPr>
              <w:numId w:val="2"/>
            </w:numPr>
            <w:spacing w:after="83"/>
            <w:ind w:left="720" w:hanging="360"/>
          </w:pPr>
        </w:pPrChange>
      </w:pPr>
      <w:del w:id="152" w:author="Bradshaw, Sarah" w:date="2023-04-17T10:18:00Z">
        <w:r w:rsidRPr="00DD1B99" w:rsidDel="001C5FCD">
          <w:rPr>
            <w:rFonts w:ascii="Bookman Old Style" w:hAnsi="Bookman Old Style"/>
          </w:rPr>
          <w:delText xml:space="preserve">In proximity to the parents' home; and </w:delText>
        </w:r>
      </w:del>
    </w:p>
    <w:p w14:paraId="726B5ED2" w14:textId="34399ED7" w:rsidR="00227A59" w:rsidRPr="00DD1B99" w:rsidDel="001C5FCD" w:rsidRDefault="00344D5E" w:rsidP="001C5FCD">
      <w:pPr>
        <w:rPr>
          <w:del w:id="153" w:author="Bradshaw, Sarah" w:date="2023-04-17T10:18:00Z"/>
          <w:rFonts w:ascii="Bookman Old Style" w:hAnsi="Bookman Old Style"/>
        </w:rPr>
        <w:pPrChange w:id="154" w:author="Bradshaw, Sarah" w:date="2023-04-17T10:18:00Z">
          <w:pPr>
            <w:pStyle w:val="Default"/>
            <w:numPr>
              <w:numId w:val="2"/>
            </w:numPr>
            <w:spacing w:after="83"/>
            <w:ind w:left="720" w:hanging="360"/>
          </w:pPr>
        </w:pPrChange>
      </w:pPr>
      <w:del w:id="155" w:author="Bradshaw, Sarah" w:date="2023-04-17T10:18:00Z">
        <w:r w:rsidRPr="00DD1B99" w:rsidDel="001C5FCD">
          <w:rPr>
            <w:rFonts w:ascii="Bookman Old Style" w:hAnsi="Bookman Old Style" w:cs="Wingdings"/>
          </w:rPr>
          <w:delText xml:space="preserve"> </w:delText>
        </w:r>
        <w:r w:rsidRPr="00DD1B99" w:rsidDel="001C5FCD">
          <w:rPr>
            <w:rFonts w:ascii="Bookman Old Style" w:hAnsi="Bookman Old Style"/>
          </w:rPr>
          <w:delText xml:space="preserve">In a setting that is consistent with the safety, best interests, strengths, and medical needs of the child. </w:delText>
        </w:r>
      </w:del>
    </w:p>
    <w:p w14:paraId="11AC128E" w14:textId="12CFEC41" w:rsidR="009A34FC" w:rsidDel="001C5FCD" w:rsidRDefault="00227A59" w:rsidP="001C5FCD">
      <w:pPr>
        <w:rPr>
          <w:del w:id="156" w:author="Bradshaw, Sarah" w:date="2023-04-17T10:18:00Z"/>
          <w:rFonts w:ascii="Bookman Old Style" w:hAnsi="Bookman Old Style"/>
        </w:rPr>
        <w:pPrChange w:id="157" w:author="Bradshaw, Sarah" w:date="2023-04-17T10:18:00Z">
          <w:pPr>
            <w:pStyle w:val="Default"/>
          </w:pPr>
        </w:pPrChange>
      </w:pPr>
      <w:del w:id="158" w:author="Bradshaw, Sarah" w:date="2023-04-17T10:18:00Z">
        <w:r w:rsidRPr="00DD1B99" w:rsidDel="001C5FCD">
          <w:rPr>
            <w:rFonts w:ascii="Bookman Old Style" w:hAnsi="Bookman Old Style" w:cs="Wingdings"/>
          </w:rPr>
          <w:delText xml:space="preserve">DSS will continue </w:delText>
        </w:r>
        <w:r w:rsidR="009A34FC" w:rsidDel="001C5FCD">
          <w:rPr>
            <w:rFonts w:ascii="Bookman Old Style" w:hAnsi="Bookman Old Style" w:cs="Wingdings"/>
          </w:rPr>
          <w:delText>following</w:delText>
        </w:r>
        <w:r w:rsidRPr="00DD1B99" w:rsidDel="001C5FCD">
          <w:rPr>
            <w:rFonts w:ascii="Bookman Old Style" w:hAnsi="Bookman Old Style" w:cs="Wingdings"/>
          </w:rPr>
          <w:delText xml:space="preserve"> the case once a month through Child and Family Team Meeting (CFT). </w:delText>
        </w:r>
        <w:r w:rsidR="009A34FC" w:rsidDel="001C5FCD">
          <w:rPr>
            <w:rFonts w:ascii="Bookman Old Style" w:hAnsi="Bookman Old Style" w:cs="Wingdings"/>
          </w:rPr>
          <w:delText>DSS will i</w:delText>
        </w:r>
        <w:r w:rsidRPr="00DD1B99" w:rsidDel="001C5FCD">
          <w:rPr>
            <w:rFonts w:ascii="Bookman Old Style" w:hAnsi="Bookman Old Style" w:cs="Wingdings"/>
          </w:rPr>
          <w:delText xml:space="preserve">nquire </w:delText>
        </w:r>
        <w:r w:rsidRPr="00DD1B99" w:rsidDel="001C5FCD">
          <w:rPr>
            <w:rFonts w:ascii="Bookman Old Style" w:hAnsi="Bookman Old Style"/>
          </w:rPr>
          <w:delText>about other extended family members</w:delText>
        </w:r>
        <w:r w:rsidR="009A34FC" w:rsidDel="001C5FCD">
          <w:rPr>
            <w:rFonts w:ascii="Bookman Old Style" w:hAnsi="Bookman Old Style"/>
          </w:rPr>
          <w:delText>,</w:delText>
        </w:r>
        <w:r w:rsidRPr="00DD1B99" w:rsidDel="001C5FCD">
          <w:rPr>
            <w:rFonts w:ascii="Bookman Old Style" w:hAnsi="Bookman Old Style"/>
          </w:rPr>
          <w:delText xml:space="preserve"> continu</w:delText>
        </w:r>
        <w:r w:rsidR="009A34FC" w:rsidDel="001C5FCD">
          <w:rPr>
            <w:rFonts w:ascii="Bookman Old Style" w:hAnsi="Bookman Old Style"/>
          </w:rPr>
          <w:delText>e</w:delText>
        </w:r>
        <w:r w:rsidRPr="00DD1B99" w:rsidDel="001C5FCD">
          <w:rPr>
            <w:rFonts w:ascii="Bookman Old Style" w:hAnsi="Bookman Old Style"/>
          </w:rPr>
          <w:delText xml:space="preserve"> the search to see if there are family members, fictive kin that a child can be placed while staff are updating or have a recruitment plan for resource parent to take medically complex needs children.  DSS is doing targeted recruitment for medical complex needs children </w:delText>
        </w:r>
        <w:r w:rsidR="006E4D75" w:rsidRPr="00DD1B99" w:rsidDel="001C5FCD">
          <w:rPr>
            <w:rFonts w:ascii="Bookman Old Style" w:hAnsi="Bookman Old Style"/>
          </w:rPr>
          <w:delText xml:space="preserve">and seeking input from resource parents that serve on the recruitment and retention committee.  DSS continues to inform resource parents and agencies on how they can help care for medical complex needs children, seek the guidance of medical </w:delText>
        </w:r>
        <w:r w:rsidR="00DD1B99" w:rsidRPr="00DD1B99" w:rsidDel="001C5FCD">
          <w:rPr>
            <w:rFonts w:ascii="Bookman Old Style" w:hAnsi="Bookman Old Style"/>
          </w:rPr>
          <w:delText>professionals</w:delText>
        </w:r>
        <w:r w:rsidR="006E4D75" w:rsidRPr="00DD1B99" w:rsidDel="001C5FCD">
          <w:rPr>
            <w:rFonts w:ascii="Bookman Old Style" w:hAnsi="Bookman Old Style"/>
          </w:rPr>
          <w:delText xml:space="preserve"> and other agencies </w:delText>
        </w:r>
        <w:r w:rsidR="00C71C47" w:rsidRPr="00DD1B99" w:rsidDel="001C5FCD">
          <w:rPr>
            <w:rFonts w:ascii="Bookman Old Style" w:hAnsi="Bookman Old Style"/>
          </w:rPr>
          <w:delText xml:space="preserve">to help secure </w:delText>
        </w:r>
        <w:r w:rsidR="00DD1B99" w:rsidRPr="00DD1B99" w:rsidDel="001C5FCD">
          <w:rPr>
            <w:rFonts w:ascii="Bookman Old Style" w:hAnsi="Bookman Old Style"/>
          </w:rPr>
          <w:delText>community-based</w:delText>
        </w:r>
        <w:r w:rsidR="00C71C47" w:rsidRPr="00DD1B99" w:rsidDel="001C5FCD">
          <w:rPr>
            <w:rFonts w:ascii="Bookman Old Style" w:hAnsi="Bookman Old Style"/>
          </w:rPr>
          <w:delText xml:space="preserve"> services to keep children in a family like setting.  Also, included is </w:delText>
        </w:r>
        <w:r w:rsidR="009A34FC" w:rsidDel="001C5FCD">
          <w:rPr>
            <w:rFonts w:ascii="Bookman Old Style" w:hAnsi="Bookman Old Style"/>
          </w:rPr>
          <w:delText xml:space="preserve">an </w:delText>
        </w:r>
        <w:r w:rsidR="00C71C47" w:rsidRPr="00DD1B99" w:rsidDel="001C5FCD">
          <w:rPr>
            <w:rFonts w:ascii="Bookman Old Style" w:hAnsi="Bookman Old Style"/>
          </w:rPr>
          <w:delText xml:space="preserve">enhanced rate implemented when youth with </w:delText>
        </w:r>
        <w:r w:rsidR="00DD1B99" w:rsidRPr="00DD1B99" w:rsidDel="001C5FCD">
          <w:rPr>
            <w:rFonts w:ascii="Bookman Old Style" w:hAnsi="Bookman Old Style"/>
          </w:rPr>
          <w:delText>behavioral</w:delText>
        </w:r>
        <w:r w:rsidR="00C71C47" w:rsidRPr="00DD1B99" w:rsidDel="001C5FCD">
          <w:rPr>
            <w:rFonts w:ascii="Bookman Old Style" w:hAnsi="Bookman Old Style"/>
          </w:rPr>
          <w:delText xml:space="preserve"> issues ha</w:delText>
        </w:r>
        <w:r w:rsidR="009A34FC" w:rsidDel="001C5FCD">
          <w:rPr>
            <w:rFonts w:ascii="Bookman Old Style" w:hAnsi="Bookman Old Style"/>
          </w:rPr>
          <w:delText>ve</w:delText>
        </w:r>
        <w:r w:rsidR="00C71C47" w:rsidRPr="00DD1B99" w:rsidDel="001C5FCD">
          <w:rPr>
            <w:rFonts w:ascii="Bookman Old Style" w:hAnsi="Bookman Old Style"/>
          </w:rPr>
          <w:delText xml:space="preserve"> to </w:delText>
        </w:r>
        <w:r w:rsidR="00DD1B99" w:rsidRPr="00DD1B99" w:rsidDel="001C5FCD">
          <w:rPr>
            <w:rFonts w:ascii="Bookman Old Style" w:hAnsi="Bookman Old Style"/>
          </w:rPr>
          <w:delText>move</w:delText>
        </w:r>
        <w:r w:rsidR="00C71C47" w:rsidRPr="00DD1B99" w:rsidDel="001C5FCD">
          <w:rPr>
            <w:rFonts w:ascii="Bookman Old Style" w:hAnsi="Bookman Old Style"/>
          </w:rPr>
          <w:delText xml:space="preserve"> from a group home into a family setting.  The standard board rate increased, so it had to be amended to reflect medically complex needs child based on their age 0-5.  They will receive $714.00 versus $500.00, however, private child placement agency’s rates are higher. </w:delText>
        </w:r>
      </w:del>
      <w:ins w:id="159" w:author="Bradshaw, Sarah" w:date="2023-04-17T10:18:00Z">
        <w:r w:rsidR="001C5FCD">
          <w:rPr>
            <w:rFonts w:ascii="Bookman Old Style" w:hAnsi="Bookman Old Style"/>
          </w:rPr>
          <w:t>she furthered stated</w:t>
        </w:r>
      </w:ins>
    </w:p>
    <w:p w14:paraId="2D0BA3D8" w14:textId="3FDC7E3A" w:rsidR="009A34FC" w:rsidDel="001C5FCD" w:rsidRDefault="009A34FC" w:rsidP="001C5FCD">
      <w:pPr>
        <w:rPr>
          <w:del w:id="160" w:author="Bradshaw, Sarah" w:date="2023-04-17T10:18:00Z"/>
          <w:rFonts w:ascii="Bookman Old Style" w:hAnsi="Bookman Old Style"/>
        </w:rPr>
        <w:pPrChange w:id="161" w:author="Bradshaw, Sarah" w:date="2023-04-17T10:18:00Z">
          <w:pPr>
            <w:pStyle w:val="Default"/>
          </w:pPr>
        </w:pPrChange>
      </w:pPr>
    </w:p>
    <w:p w14:paraId="486366AC" w14:textId="35426AF2" w:rsidR="00B55ECB" w:rsidRDefault="001C5FCD" w:rsidP="00227A59">
      <w:pPr>
        <w:pStyle w:val="Default"/>
        <w:rPr>
          <w:rFonts w:ascii="Bookman Old Style" w:hAnsi="Bookman Old Style"/>
        </w:rPr>
      </w:pPr>
      <w:ins w:id="162" w:author="Bradshaw, Sarah" w:date="2023-04-17T10:18:00Z">
        <w:r>
          <w:rPr>
            <w:rFonts w:ascii="Bookman Old Style" w:hAnsi="Bookman Old Style"/>
          </w:rPr>
          <w:t xml:space="preserve"> </w:t>
        </w:r>
      </w:ins>
      <w:del w:id="163" w:author="Bradshaw, Sarah" w:date="2023-04-17T10:18:00Z">
        <w:r w:rsidR="00C71C47" w:rsidRPr="00DD1B99" w:rsidDel="001C5FCD">
          <w:rPr>
            <w:rFonts w:ascii="Bookman Old Style" w:hAnsi="Bookman Old Style"/>
          </w:rPr>
          <w:delText>A</w:delText>
        </w:r>
      </w:del>
      <w:ins w:id="164" w:author="Bradshaw, Sarah" w:date="2023-04-17T10:18:00Z">
        <w:r>
          <w:rPr>
            <w:rFonts w:ascii="Bookman Old Style" w:hAnsi="Bookman Old Style"/>
          </w:rPr>
          <w:t>a</w:t>
        </w:r>
      </w:ins>
      <w:r w:rsidR="00C71C47" w:rsidRPr="00DD1B99">
        <w:rPr>
          <w:rFonts w:ascii="Bookman Old Style" w:hAnsi="Bookman Old Style"/>
        </w:rPr>
        <w:t xml:space="preserve">mendments </w:t>
      </w:r>
      <w:r w:rsidR="00C71C47" w:rsidRPr="00DD1B99">
        <w:rPr>
          <w:rFonts w:ascii="Bookman Old Style" w:hAnsi="Bookman Old Style"/>
        </w:rPr>
        <w:lastRenderedPageBreak/>
        <w:t>and updates will probably continue due to</w:t>
      </w:r>
      <w:ins w:id="165" w:author="Bradshaw, Sarah" w:date="2023-04-17T10:19:00Z">
        <w:r>
          <w:rPr>
            <w:rFonts w:ascii="Bookman Old Style" w:hAnsi="Bookman Old Style"/>
          </w:rPr>
          <w:t xml:space="preserve"> full</w:t>
        </w:r>
      </w:ins>
      <w:del w:id="166" w:author="Bradshaw, Sarah" w:date="2023-04-17T10:19:00Z">
        <w:r w:rsidR="00C71C47" w:rsidRPr="00DD1B99" w:rsidDel="001C5FCD">
          <w:rPr>
            <w:rFonts w:ascii="Bookman Old Style" w:hAnsi="Bookman Old Style"/>
          </w:rPr>
          <w:delText xml:space="preserve"> the</w:delText>
        </w:r>
      </w:del>
      <w:r w:rsidR="00C71C47" w:rsidRPr="00DD1B99">
        <w:rPr>
          <w:rFonts w:ascii="Bookman Old Style" w:hAnsi="Bookman Old Style"/>
        </w:rPr>
        <w:t xml:space="preserve"> implementation of </w:t>
      </w:r>
      <w:ins w:id="167" w:author="Bradshaw, Sarah" w:date="2023-04-17T10:19:00Z">
        <w:r>
          <w:rPr>
            <w:rFonts w:ascii="Bookman Old Style" w:hAnsi="Bookman Old Style"/>
          </w:rPr>
          <w:t>the</w:t>
        </w:r>
      </w:ins>
      <w:del w:id="168" w:author="Bradshaw, Sarah" w:date="2023-04-17T10:18:00Z">
        <w:r w:rsidR="00C71C47" w:rsidRPr="00DD1B99" w:rsidDel="001C5FCD">
          <w:rPr>
            <w:rFonts w:ascii="Bookman Old Style" w:hAnsi="Bookman Old Style"/>
          </w:rPr>
          <w:delText>O</w:delText>
        </w:r>
      </w:del>
      <w:del w:id="169" w:author="Bradshaw, Sarah" w:date="2023-04-17T10:19:00Z">
        <w:r w:rsidR="00C71C47" w:rsidRPr="00DD1B99" w:rsidDel="001C5FCD">
          <w:rPr>
            <w:rFonts w:ascii="Bookman Old Style" w:hAnsi="Bookman Old Style"/>
          </w:rPr>
          <w:delText>ur</w:delText>
        </w:r>
      </w:del>
      <w:r w:rsidR="00C71C47" w:rsidRPr="00DD1B99">
        <w:rPr>
          <w:rFonts w:ascii="Bookman Old Style" w:hAnsi="Bookman Old Style"/>
        </w:rPr>
        <w:t xml:space="preserve"> Families First Pre</w:t>
      </w:r>
      <w:ins w:id="170" w:author="Bradshaw, Sarah" w:date="2023-04-17T10:19:00Z">
        <w:r>
          <w:rPr>
            <w:rFonts w:ascii="Bookman Old Style" w:hAnsi="Bookman Old Style"/>
          </w:rPr>
          <w:t>vention Services</w:t>
        </w:r>
      </w:ins>
      <w:del w:id="171" w:author="Bradshaw, Sarah" w:date="2023-04-17T10:19:00Z">
        <w:r w:rsidR="00C71C47" w:rsidRPr="00DD1B99" w:rsidDel="001C5FCD">
          <w:rPr>
            <w:rFonts w:ascii="Bookman Old Style" w:hAnsi="Bookman Old Style"/>
          </w:rPr>
          <w:delText>servation</w:delText>
        </w:r>
      </w:del>
      <w:r w:rsidR="00C71C47" w:rsidRPr="00DD1B99">
        <w:rPr>
          <w:rFonts w:ascii="Bookman Old Style" w:hAnsi="Bookman Old Style"/>
        </w:rPr>
        <w:t xml:space="preserve"> Act</w:t>
      </w:r>
      <w:ins w:id="172" w:author="Bradshaw, Sarah" w:date="2023-04-17T10:19:00Z">
        <w:r>
          <w:rPr>
            <w:rFonts w:ascii="Bookman Old Style" w:hAnsi="Bookman Old Style"/>
          </w:rPr>
          <w:t xml:space="preserve">. </w:t>
        </w:r>
      </w:ins>
      <w:del w:id="173" w:author="Bradshaw, Sarah" w:date="2023-04-17T10:19:00Z">
        <w:r w:rsidR="00B2412E" w:rsidRPr="00DD1B99" w:rsidDel="001C5FCD">
          <w:rPr>
            <w:rFonts w:ascii="Bookman Old Style" w:hAnsi="Bookman Old Style"/>
          </w:rPr>
          <w:delText xml:space="preserve"> which has not been fully implemented because staff is not in place.  </w:delText>
        </w:r>
      </w:del>
      <w:del w:id="174" w:author="Bradshaw, Sarah" w:date="2023-04-17T10:20:00Z">
        <w:r w:rsidR="00B2412E" w:rsidRPr="00DD1B99" w:rsidDel="001C5FCD">
          <w:rPr>
            <w:rFonts w:ascii="Bookman Old Style" w:hAnsi="Bookman Old Style"/>
          </w:rPr>
          <w:delText>The remainder of the policy is in place for staff guidance</w:delText>
        </w:r>
        <w:r w:rsidR="009A34FC" w:rsidDel="001C5FCD">
          <w:rPr>
            <w:rFonts w:ascii="Bookman Old Style" w:hAnsi="Bookman Old Style"/>
          </w:rPr>
          <w:delText xml:space="preserve"> which</w:delText>
        </w:r>
        <w:r w:rsidR="00B2412E" w:rsidRPr="00DD1B99" w:rsidDel="001C5FCD">
          <w:rPr>
            <w:rFonts w:ascii="Bookman Old Style" w:hAnsi="Bookman Old Style"/>
          </w:rPr>
          <w:delText xml:space="preserve">  goes from traditional to therapeutic. </w:delText>
        </w:r>
        <w:r w:rsidR="009A34FC" w:rsidDel="001C5FCD">
          <w:rPr>
            <w:rFonts w:ascii="Bookman Old Style" w:hAnsi="Bookman Old Style"/>
          </w:rPr>
          <w:delText xml:space="preserve"> Guidelines if staff </w:delText>
        </w:r>
        <w:r w:rsidR="00B2412E" w:rsidRPr="00DD1B99" w:rsidDel="001C5FCD">
          <w:rPr>
            <w:rFonts w:ascii="Bookman Old Style" w:hAnsi="Bookman Old Style"/>
          </w:rPr>
          <w:delText xml:space="preserve">need to seek </w:delText>
        </w:r>
        <w:r w:rsidR="009A34FC" w:rsidDel="001C5FCD">
          <w:rPr>
            <w:rFonts w:ascii="Bookman Old Style" w:hAnsi="Bookman Old Style"/>
          </w:rPr>
          <w:delText>A</w:delText>
        </w:r>
        <w:r w:rsidR="00B2412E" w:rsidRPr="00DD1B99" w:rsidDel="001C5FCD">
          <w:rPr>
            <w:rFonts w:ascii="Bookman Old Style" w:hAnsi="Bookman Old Style"/>
          </w:rPr>
          <w:delText xml:space="preserve">lliance or the case coordinators </w:delText>
        </w:r>
        <w:r w:rsidR="009A34FC" w:rsidDel="001C5FCD">
          <w:rPr>
            <w:rFonts w:ascii="Bookman Old Style" w:hAnsi="Bookman Old Style"/>
          </w:rPr>
          <w:delText xml:space="preserve">and </w:delText>
        </w:r>
        <w:r w:rsidR="00B2412E" w:rsidRPr="00DD1B99" w:rsidDel="001C5FCD">
          <w:rPr>
            <w:rFonts w:ascii="Bookman Old Style" w:hAnsi="Bookman Old Style"/>
          </w:rPr>
          <w:delText xml:space="preserve">the process staff should follow. </w:delText>
        </w:r>
      </w:del>
    </w:p>
    <w:p w14:paraId="38ABFE74" w14:textId="77777777" w:rsidR="00B55ECB" w:rsidRDefault="00B55ECB" w:rsidP="00227A59">
      <w:pPr>
        <w:pStyle w:val="Default"/>
        <w:rPr>
          <w:rFonts w:ascii="Bookman Old Style" w:hAnsi="Bookman Old Style"/>
        </w:rPr>
      </w:pPr>
    </w:p>
    <w:p w14:paraId="3AB39749" w14:textId="5640DB12" w:rsidR="00227A59" w:rsidRDefault="00B2412E" w:rsidP="00227A59">
      <w:pPr>
        <w:pStyle w:val="Default"/>
        <w:rPr>
          <w:rFonts w:ascii="Bookman Old Style" w:hAnsi="Bookman Old Style"/>
        </w:rPr>
      </w:pPr>
      <w:r w:rsidRPr="00DD1B99">
        <w:rPr>
          <w:rFonts w:ascii="Bookman Old Style" w:hAnsi="Bookman Old Style"/>
        </w:rPr>
        <w:t xml:space="preserve">Chair Commissioner Wendy Jacobs thanked Assistant Director Whitfield for the step by step and clear process. There are many things to comply with and follow strict regulations.  Assistant Director Whitfield stated there are a lot of guidelines for staff. The state has policies and local counties develop the protocols and </w:t>
      </w:r>
      <w:r w:rsidR="00DD1B99" w:rsidRPr="00DD1B99">
        <w:rPr>
          <w:rFonts w:ascii="Bookman Old Style" w:hAnsi="Bookman Old Style"/>
        </w:rPr>
        <w:t>guidelines</w:t>
      </w:r>
      <w:r w:rsidRPr="00DD1B99">
        <w:rPr>
          <w:rFonts w:ascii="Bookman Old Style" w:hAnsi="Bookman Old Style"/>
        </w:rPr>
        <w:t xml:space="preserve"> to ensure policies are utilized.  </w:t>
      </w:r>
      <w:del w:id="175" w:author="Bradshaw, Sarah" w:date="2023-04-17T10:21:00Z">
        <w:r w:rsidRPr="00DD1B99" w:rsidDel="001C5FCD">
          <w:rPr>
            <w:rFonts w:ascii="Bookman Old Style" w:hAnsi="Bookman Old Style"/>
          </w:rPr>
          <w:delText xml:space="preserve">Assistant Director Jovetta </w:delText>
        </w:r>
        <w:r w:rsidR="00DD1B99" w:rsidRPr="00DD1B99" w:rsidDel="001C5FCD">
          <w:rPr>
            <w:rFonts w:ascii="Bookman Old Style" w:hAnsi="Bookman Old Style"/>
          </w:rPr>
          <w:delText>Whitfield</w:delText>
        </w:r>
        <w:r w:rsidRPr="00DD1B99" w:rsidDel="001C5FCD">
          <w:rPr>
            <w:rFonts w:ascii="Bookman Old Style" w:hAnsi="Bookman Old Style"/>
          </w:rPr>
          <w:delText xml:space="preserve"> defined the runaway </w:delText>
        </w:r>
        <w:r w:rsidR="00DD1B99" w:rsidRPr="00DD1B99" w:rsidDel="001C5FCD">
          <w:rPr>
            <w:rFonts w:ascii="Bookman Old Style" w:hAnsi="Bookman Old Style"/>
          </w:rPr>
          <w:delText>policy</w:delText>
        </w:r>
        <w:r w:rsidRPr="00DD1B99" w:rsidDel="001C5FCD">
          <w:rPr>
            <w:rFonts w:ascii="Bookman Old Style" w:hAnsi="Bookman Old Style"/>
          </w:rPr>
          <w:delText xml:space="preserve"> as a critical incident, a fatality</w:delText>
        </w:r>
        <w:r w:rsidR="00013F58" w:rsidRPr="00DD1B99" w:rsidDel="001C5FCD">
          <w:rPr>
            <w:rFonts w:ascii="Bookman Old Style" w:hAnsi="Bookman Old Style"/>
          </w:rPr>
          <w:delText xml:space="preserve">, steps are </w:delText>
        </w:r>
        <w:r w:rsidR="00DD1B99" w:rsidRPr="00DD1B99" w:rsidDel="001C5FCD">
          <w:rPr>
            <w:rFonts w:ascii="Bookman Old Style" w:hAnsi="Bookman Old Style"/>
          </w:rPr>
          <w:delText>outlined</w:delText>
        </w:r>
        <w:r w:rsidR="00013F58" w:rsidRPr="00DD1B99" w:rsidDel="001C5FCD">
          <w:rPr>
            <w:rFonts w:ascii="Bookman Old Style" w:hAnsi="Bookman Old Style"/>
          </w:rPr>
          <w:delText xml:space="preserve"> for workers and supervisor should be doing.</w:delText>
        </w:r>
      </w:del>
    </w:p>
    <w:p w14:paraId="7D96463C" w14:textId="77777777" w:rsidR="00B55ECB" w:rsidRPr="00DD1B99" w:rsidRDefault="00B55ECB" w:rsidP="00227A59">
      <w:pPr>
        <w:pStyle w:val="Default"/>
        <w:rPr>
          <w:rFonts w:ascii="Bookman Old Style" w:hAnsi="Bookman Old Style"/>
        </w:rPr>
      </w:pPr>
    </w:p>
    <w:p w14:paraId="03B1ACB8" w14:textId="031E373A" w:rsidR="00013F58" w:rsidRPr="00DD1B99" w:rsidRDefault="00013F58" w:rsidP="00DD1B99">
      <w:pPr>
        <w:pStyle w:val="Default"/>
        <w:rPr>
          <w:rFonts w:ascii="Bookman Old Style" w:hAnsi="Bookman Old Style"/>
        </w:rPr>
      </w:pPr>
      <w:r w:rsidRPr="00DD1B99">
        <w:rPr>
          <w:rFonts w:ascii="Bookman Old Style" w:hAnsi="Bookman Old Style"/>
        </w:rPr>
        <w:t>Chair Commissioner Wendy Jacobs thanked Assistant Director Jovetta Whitfield and staff for their very important work.</w:t>
      </w:r>
    </w:p>
    <w:p w14:paraId="2867A288" w14:textId="45009222" w:rsidR="00227A59" w:rsidRPr="00DD1B99" w:rsidDel="001C5FCD" w:rsidRDefault="00227A59" w:rsidP="00DD1B99">
      <w:pPr>
        <w:pStyle w:val="Default"/>
        <w:spacing w:after="83"/>
        <w:rPr>
          <w:del w:id="176" w:author="Bradshaw, Sarah" w:date="2023-04-17T10:21:00Z"/>
          <w:rFonts w:ascii="Bookman Old Style" w:hAnsi="Bookman Old Style"/>
        </w:rPr>
      </w:pPr>
    </w:p>
    <w:p w14:paraId="058F97C9" w14:textId="1E56E88C" w:rsidR="00227A59" w:rsidDel="001C5FCD" w:rsidRDefault="00227A59" w:rsidP="00DD1B99">
      <w:pPr>
        <w:pStyle w:val="Default"/>
        <w:spacing w:after="83"/>
        <w:ind w:left="360"/>
        <w:rPr>
          <w:del w:id="177" w:author="Bradshaw, Sarah" w:date="2023-04-17T10:21:00Z"/>
          <w:rFonts w:ascii="Bookman Old Style" w:hAnsi="Bookman Old Style"/>
        </w:rPr>
      </w:pPr>
    </w:p>
    <w:p w14:paraId="33D61834" w14:textId="749BD820" w:rsidR="0043725D" w:rsidDel="001C5FCD" w:rsidRDefault="0043725D" w:rsidP="001C5FCD">
      <w:pPr>
        <w:pStyle w:val="Default"/>
        <w:spacing w:after="83"/>
        <w:rPr>
          <w:del w:id="178" w:author="Bradshaw, Sarah" w:date="2023-04-17T10:21:00Z"/>
          <w:rFonts w:ascii="Bookman Old Style" w:hAnsi="Bookman Old Style"/>
        </w:rPr>
        <w:pPrChange w:id="179" w:author="Bradshaw, Sarah" w:date="2023-04-17T10:21:00Z">
          <w:pPr>
            <w:pStyle w:val="Default"/>
            <w:spacing w:after="83"/>
            <w:ind w:left="360"/>
          </w:pPr>
        </w:pPrChange>
      </w:pPr>
    </w:p>
    <w:p w14:paraId="46405427" w14:textId="5AD322B3" w:rsidR="0043725D" w:rsidDel="001C5FCD" w:rsidRDefault="0043725D" w:rsidP="00DD1B99">
      <w:pPr>
        <w:pStyle w:val="Default"/>
        <w:spacing w:after="83"/>
        <w:ind w:left="360"/>
        <w:rPr>
          <w:del w:id="180" w:author="Bradshaw, Sarah" w:date="2023-04-17T10:21:00Z"/>
          <w:rFonts w:ascii="Bookman Old Style" w:hAnsi="Bookman Old Style"/>
        </w:rPr>
      </w:pPr>
    </w:p>
    <w:p w14:paraId="4A2F7108" w14:textId="7D25A6AD" w:rsidR="0043725D" w:rsidDel="001C5FCD" w:rsidRDefault="0043725D" w:rsidP="00DD1B99">
      <w:pPr>
        <w:pStyle w:val="Default"/>
        <w:spacing w:after="83"/>
        <w:ind w:left="360"/>
        <w:rPr>
          <w:del w:id="181" w:author="Bradshaw, Sarah" w:date="2023-04-17T10:21:00Z"/>
          <w:rFonts w:ascii="Bookman Old Style" w:hAnsi="Bookman Old Style"/>
        </w:rPr>
      </w:pPr>
    </w:p>
    <w:p w14:paraId="1A05A73B" w14:textId="10F4F9DF" w:rsidR="0043725D" w:rsidDel="001C5FCD" w:rsidRDefault="0043725D" w:rsidP="00DD1B99">
      <w:pPr>
        <w:pStyle w:val="Default"/>
        <w:spacing w:after="83"/>
        <w:ind w:left="360"/>
        <w:rPr>
          <w:del w:id="182" w:author="Bradshaw, Sarah" w:date="2023-04-17T10:21:00Z"/>
          <w:rFonts w:ascii="Bookman Old Style" w:hAnsi="Bookman Old Style"/>
        </w:rPr>
      </w:pPr>
    </w:p>
    <w:p w14:paraId="5924E52B" w14:textId="65F4A25C" w:rsidR="0043725D" w:rsidDel="001C5FCD" w:rsidRDefault="0043725D" w:rsidP="00DD1B99">
      <w:pPr>
        <w:pStyle w:val="Default"/>
        <w:spacing w:after="83"/>
        <w:ind w:left="360"/>
        <w:rPr>
          <w:del w:id="183" w:author="Bradshaw, Sarah" w:date="2023-04-17T10:21:00Z"/>
          <w:rFonts w:ascii="Bookman Old Style" w:hAnsi="Bookman Old Style"/>
        </w:rPr>
      </w:pPr>
    </w:p>
    <w:p w14:paraId="0D00AE18" w14:textId="5708E531" w:rsidR="0043725D" w:rsidRPr="00DD1B99" w:rsidDel="001C5FCD" w:rsidRDefault="0043725D" w:rsidP="00DD1B99">
      <w:pPr>
        <w:pStyle w:val="Default"/>
        <w:spacing w:after="83"/>
        <w:ind w:left="360"/>
        <w:rPr>
          <w:del w:id="184" w:author="Bradshaw, Sarah" w:date="2023-04-17T10:21:00Z"/>
          <w:rFonts w:ascii="Bookman Old Style" w:hAnsi="Bookman Old Style"/>
        </w:rPr>
      </w:pPr>
    </w:p>
    <w:p w14:paraId="7AFCF3BD" w14:textId="77777777" w:rsidR="00D7559D" w:rsidRPr="00DD1B99" w:rsidRDefault="00D7559D" w:rsidP="00432E0F">
      <w:pPr>
        <w:rPr>
          <w:rFonts w:ascii="Bookman Old Style" w:hAnsi="Bookman Old Style" w:cs="Courier New"/>
          <w:b/>
          <w:bCs/>
          <w:sz w:val="24"/>
          <w:szCs w:val="24"/>
          <w:u w:val="single"/>
        </w:rPr>
      </w:pPr>
    </w:p>
    <w:p w14:paraId="412DFA3B" w14:textId="035F8C10" w:rsidR="007C3E3F" w:rsidRPr="00DD1B99" w:rsidRDefault="00305EED" w:rsidP="00432E0F">
      <w:pPr>
        <w:rPr>
          <w:rFonts w:ascii="Bookman Old Style" w:hAnsi="Bookman Old Style" w:cs="Courier New"/>
          <w:b/>
          <w:bCs/>
          <w:sz w:val="24"/>
          <w:szCs w:val="24"/>
          <w:u w:val="single"/>
        </w:rPr>
      </w:pPr>
      <w:r w:rsidRPr="00DD1B99">
        <w:rPr>
          <w:rFonts w:ascii="Bookman Old Style" w:hAnsi="Bookman Old Style" w:cs="Courier New"/>
          <w:b/>
          <w:bCs/>
          <w:sz w:val="24"/>
          <w:szCs w:val="24"/>
          <w:u w:val="single"/>
        </w:rPr>
        <w:t>DSS Board Report</w:t>
      </w:r>
    </w:p>
    <w:p w14:paraId="26CEEE65" w14:textId="77777777" w:rsidR="00721E4D" w:rsidRDefault="00812F8E" w:rsidP="00013F58">
      <w:pPr>
        <w:rPr>
          <w:ins w:id="185" w:author="Bradshaw, Sarah" w:date="2023-04-17T10:22:00Z"/>
          <w:rFonts w:ascii="Bookman Old Style" w:hAnsi="Bookman Old Style" w:cs="Courier New"/>
          <w:sz w:val="24"/>
          <w:szCs w:val="24"/>
        </w:rPr>
      </w:pPr>
      <w:r w:rsidRPr="00DD1B99">
        <w:rPr>
          <w:rFonts w:ascii="Bookman Old Style" w:hAnsi="Bookman Old Style" w:cs="Courier New"/>
          <w:sz w:val="24"/>
          <w:szCs w:val="24"/>
        </w:rPr>
        <w:t xml:space="preserve">Chair Commissioner Wendy Jacobs </w:t>
      </w:r>
      <w:r w:rsidR="00013F58" w:rsidRPr="00DD1B99">
        <w:rPr>
          <w:rFonts w:ascii="Bookman Old Style" w:hAnsi="Bookman Old Style" w:cs="Courier New"/>
          <w:sz w:val="24"/>
          <w:szCs w:val="24"/>
        </w:rPr>
        <w:t xml:space="preserve">inquired about the any changes due to the ending of the public health emergency related to food and nutrition.  </w:t>
      </w:r>
    </w:p>
    <w:p w14:paraId="159A402D" w14:textId="14F219A8" w:rsidR="00B55ECB" w:rsidDel="00721E4D" w:rsidRDefault="00013F58" w:rsidP="00013F58">
      <w:pPr>
        <w:rPr>
          <w:del w:id="186" w:author="Bradshaw, Sarah" w:date="2023-04-17T10:21:00Z"/>
          <w:rFonts w:ascii="Bookman Old Style" w:hAnsi="Bookman Old Style" w:cs="Courier New"/>
          <w:sz w:val="24"/>
          <w:szCs w:val="24"/>
        </w:rPr>
      </w:pPr>
      <w:r w:rsidRPr="00DD1B99">
        <w:rPr>
          <w:rFonts w:ascii="Bookman Old Style" w:hAnsi="Bookman Old Style" w:cs="Courier New"/>
          <w:sz w:val="24"/>
          <w:szCs w:val="24"/>
        </w:rPr>
        <w:t>There is a lot of national news coverage</w:t>
      </w:r>
      <w:r w:rsidR="00AF6315" w:rsidRPr="00DD1B99">
        <w:rPr>
          <w:rFonts w:ascii="Bookman Old Style" w:hAnsi="Bookman Old Style" w:cs="Courier New"/>
          <w:sz w:val="24"/>
          <w:szCs w:val="24"/>
        </w:rPr>
        <w:t xml:space="preserve"> and there are different stories about eating healthy food.  </w:t>
      </w:r>
    </w:p>
    <w:p w14:paraId="1B831696" w14:textId="77777777" w:rsidR="00721E4D" w:rsidRDefault="00AF6315" w:rsidP="00013F58">
      <w:pPr>
        <w:rPr>
          <w:ins w:id="187" w:author="Bradshaw, Sarah" w:date="2023-04-17T10:22:00Z"/>
          <w:rFonts w:ascii="Bookman Old Style" w:hAnsi="Bookman Old Style" w:cs="Courier New"/>
          <w:sz w:val="24"/>
          <w:szCs w:val="24"/>
        </w:rPr>
      </w:pPr>
      <w:r w:rsidRPr="00DD1B99">
        <w:rPr>
          <w:rFonts w:ascii="Bookman Old Style" w:hAnsi="Bookman Old Style" w:cs="Courier New"/>
          <w:sz w:val="24"/>
          <w:szCs w:val="24"/>
        </w:rPr>
        <w:t>There is a major concern relating to seniors in the community.</w:t>
      </w:r>
      <w:r w:rsidR="007713AE" w:rsidRPr="00DD1B99">
        <w:rPr>
          <w:rFonts w:ascii="Bookman Old Style" w:hAnsi="Bookman Old Style" w:cs="Courier New"/>
          <w:sz w:val="24"/>
          <w:szCs w:val="24"/>
        </w:rPr>
        <w:t xml:space="preserve">  </w:t>
      </w:r>
    </w:p>
    <w:p w14:paraId="0A1A95DA" w14:textId="16D243E3" w:rsidR="00AF6315" w:rsidRPr="00DD1B99" w:rsidRDefault="007713AE" w:rsidP="00013F58">
      <w:pPr>
        <w:rPr>
          <w:rFonts w:ascii="Bookman Old Style" w:hAnsi="Bookman Old Style" w:cs="Courier New"/>
          <w:sz w:val="24"/>
          <w:szCs w:val="24"/>
        </w:rPr>
      </w:pPr>
      <w:r w:rsidRPr="00DD1B99">
        <w:rPr>
          <w:rFonts w:ascii="Bookman Old Style" w:hAnsi="Bookman Old Style" w:cs="Courier New"/>
          <w:sz w:val="24"/>
          <w:szCs w:val="24"/>
        </w:rPr>
        <w:t xml:space="preserve">There will be a Dementia Community Event to create an inclusive community of </w:t>
      </w:r>
      <w:r w:rsidR="00DD1B99" w:rsidRPr="00DD1B99">
        <w:rPr>
          <w:rFonts w:ascii="Bookman Old Style" w:hAnsi="Bookman Old Style" w:cs="Courier New"/>
          <w:sz w:val="24"/>
          <w:szCs w:val="24"/>
        </w:rPr>
        <w:t>understanding</w:t>
      </w:r>
      <w:r w:rsidRPr="00DD1B99">
        <w:rPr>
          <w:rFonts w:ascii="Bookman Old Style" w:hAnsi="Bookman Old Style" w:cs="Courier New"/>
          <w:sz w:val="24"/>
          <w:szCs w:val="24"/>
        </w:rPr>
        <w:t xml:space="preserve">, </w:t>
      </w:r>
      <w:r w:rsidR="00DD1B99" w:rsidRPr="00DD1B99">
        <w:rPr>
          <w:rFonts w:ascii="Bookman Old Style" w:hAnsi="Bookman Old Style" w:cs="Courier New"/>
          <w:sz w:val="24"/>
          <w:szCs w:val="24"/>
        </w:rPr>
        <w:t>advocacy,</w:t>
      </w:r>
      <w:r w:rsidRPr="00DD1B99">
        <w:rPr>
          <w:rFonts w:ascii="Bookman Old Style" w:hAnsi="Bookman Old Style" w:cs="Courier New"/>
          <w:sz w:val="24"/>
          <w:szCs w:val="24"/>
        </w:rPr>
        <w:t xml:space="preserve"> and support.   The event will be Saturday, April 29, </w:t>
      </w:r>
      <w:r w:rsidR="00DD1B99" w:rsidRPr="00DD1B99">
        <w:rPr>
          <w:rFonts w:ascii="Bookman Old Style" w:hAnsi="Bookman Old Style" w:cs="Courier New"/>
          <w:sz w:val="24"/>
          <w:szCs w:val="24"/>
        </w:rPr>
        <w:t>2023,</w:t>
      </w:r>
      <w:r w:rsidRPr="00DD1B99">
        <w:rPr>
          <w:rFonts w:ascii="Bookman Old Style" w:hAnsi="Bookman Old Style" w:cs="Courier New"/>
          <w:sz w:val="24"/>
          <w:szCs w:val="24"/>
        </w:rPr>
        <w:t xml:space="preserve"> at the Health and Human Services Building.  </w:t>
      </w:r>
      <w:r w:rsidR="00762AE1" w:rsidRPr="00DD1B99">
        <w:rPr>
          <w:rFonts w:ascii="Bookman Old Style" w:hAnsi="Bookman Old Style" w:cs="Courier New"/>
          <w:sz w:val="24"/>
          <w:szCs w:val="24"/>
        </w:rPr>
        <w:t xml:space="preserve">The event is scheduled from 10am-2pm, no cost and lunch will be served. </w:t>
      </w:r>
      <w:r w:rsidR="005D787C" w:rsidRPr="00DD1B99">
        <w:rPr>
          <w:rFonts w:ascii="Bookman Old Style" w:hAnsi="Bookman Old Style" w:cs="Courier New"/>
          <w:sz w:val="24"/>
          <w:szCs w:val="24"/>
        </w:rPr>
        <w:t xml:space="preserve">Jay Reinstein is the keynote speaker. </w:t>
      </w:r>
      <w:r w:rsidRPr="00DD1B99">
        <w:rPr>
          <w:rFonts w:ascii="Bookman Old Style" w:hAnsi="Bookman Old Style" w:cs="Courier New"/>
          <w:sz w:val="24"/>
          <w:szCs w:val="24"/>
        </w:rPr>
        <w:t>Durham County DSS is one of the sponsors.</w:t>
      </w:r>
      <w:r w:rsidR="00762AE1" w:rsidRPr="00DD1B99">
        <w:rPr>
          <w:rFonts w:ascii="Bookman Old Style" w:hAnsi="Bookman Old Style" w:cs="Courier New"/>
          <w:sz w:val="24"/>
          <w:szCs w:val="24"/>
        </w:rPr>
        <w:t xml:space="preserve">  Chair Commissioner Wendy Jacobs will forward the information.</w:t>
      </w:r>
    </w:p>
    <w:p w14:paraId="3E8534BE" w14:textId="23544C0D" w:rsidR="007713AE" w:rsidRPr="00DD1B99" w:rsidRDefault="007713AE" w:rsidP="00013F58">
      <w:pPr>
        <w:rPr>
          <w:rFonts w:ascii="Bookman Old Style" w:hAnsi="Bookman Old Style" w:cs="Courier New"/>
          <w:sz w:val="24"/>
          <w:szCs w:val="24"/>
        </w:rPr>
      </w:pPr>
      <w:r w:rsidRPr="00DD1B99">
        <w:rPr>
          <w:rFonts w:ascii="Bookman Old Style" w:hAnsi="Bookman Old Style" w:cs="Courier New"/>
          <w:sz w:val="24"/>
          <w:szCs w:val="24"/>
        </w:rPr>
        <w:t xml:space="preserve">BOCC </w:t>
      </w:r>
      <w:r w:rsidR="00DD1B99" w:rsidRPr="00DD1B99">
        <w:rPr>
          <w:rFonts w:ascii="Bookman Old Style" w:hAnsi="Bookman Old Style" w:cs="Courier New"/>
          <w:sz w:val="24"/>
          <w:szCs w:val="24"/>
        </w:rPr>
        <w:t>work session</w:t>
      </w:r>
      <w:r w:rsidRPr="00DD1B99">
        <w:rPr>
          <w:rFonts w:ascii="Bookman Old Style" w:hAnsi="Bookman Old Style" w:cs="Courier New"/>
          <w:sz w:val="24"/>
          <w:szCs w:val="24"/>
        </w:rPr>
        <w:t xml:space="preserve"> was held</w:t>
      </w:r>
      <w:r w:rsidR="00B55ECB">
        <w:rPr>
          <w:rFonts w:ascii="Bookman Old Style" w:hAnsi="Bookman Old Style" w:cs="Courier New"/>
          <w:sz w:val="24"/>
          <w:szCs w:val="24"/>
        </w:rPr>
        <w:t>,</w:t>
      </w:r>
      <w:r w:rsidR="0043725D">
        <w:rPr>
          <w:rFonts w:ascii="Bookman Old Style" w:hAnsi="Bookman Old Style" w:cs="Courier New"/>
          <w:sz w:val="24"/>
          <w:szCs w:val="24"/>
        </w:rPr>
        <w:t xml:space="preserve"> </w:t>
      </w:r>
      <w:r w:rsidRPr="00DD1B99">
        <w:rPr>
          <w:rFonts w:ascii="Bookman Old Style" w:hAnsi="Bookman Old Style" w:cs="Courier New"/>
          <w:sz w:val="24"/>
          <w:szCs w:val="24"/>
        </w:rPr>
        <w:t>Alliance Health</w:t>
      </w:r>
      <w:r w:rsidR="001B5290" w:rsidRPr="00DD1B99">
        <w:rPr>
          <w:rFonts w:ascii="Bookman Old Style" w:hAnsi="Bookman Old Style" w:cs="Courier New"/>
          <w:sz w:val="24"/>
          <w:szCs w:val="24"/>
        </w:rPr>
        <w:t xml:space="preserve"> </w:t>
      </w:r>
      <w:r w:rsidR="00B55ECB">
        <w:rPr>
          <w:rFonts w:ascii="Bookman Old Style" w:hAnsi="Bookman Old Style" w:cs="Courier New"/>
          <w:sz w:val="24"/>
          <w:szCs w:val="24"/>
        </w:rPr>
        <w:t xml:space="preserve">delivered </w:t>
      </w:r>
      <w:r w:rsidR="001B5290" w:rsidRPr="00DD1B99">
        <w:rPr>
          <w:rFonts w:ascii="Bookman Old Style" w:hAnsi="Bookman Old Style" w:cs="Courier New"/>
          <w:sz w:val="24"/>
          <w:szCs w:val="24"/>
        </w:rPr>
        <w:t>good news about addition</w:t>
      </w:r>
      <w:r w:rsidR="00215F3F">
        <w:rPr>
          <w:rFonts w:ascii="Bookman Old Style" w:hAnsi="Bookman Old Style" w:cs="Courier New"/>
          <w:sz w:val="24"/>
          <w:szCs w:val="24"/>
        </w:rPr>
        <w:t>al</w:t>
      </w:r>
      <w:r w:rsidR="001B5290" w:rsidRPr="00DD1B99">
        <w:rPr>
          <w:rFonts w:ascii="Bookman Old Style" w:hAnsi="Bookman Old Style" w:cs="Courier New"/>
          <w:sz w:val="24"/>
          <w:szCs w:val="24"/>
        </w:rPr>
        <w:t xml:space="preserve"> support services for children and families. A regional crisis center for children and youth will open soon in Durham.  Also, a mobile crisis unit for children and families that </w:t>
      </w:r>
      <w:ins w:id="188" w:author="Bradshaw, Sarah" w:date="2023-04-17T10:22:00Z">
        <w:r w:rsidR="00721E4D">
          <w:rPr>
            <w:rFonts w:ascii="Bookman Old Style" w:hAnsi="Bookman Old Style" w:cs="Courier New"/>
            <w:sz w:val="24"/>
            <w:szCs w:val="24"/>
          </w:rPr>
          <w:t xml:space="preserve">is </w:t>
        </w:r>
      </w:ins>
      <w:r w:rsidR="00DD1B99" w:rsidRPr="00DD1B99">
        <w:rPr>
          <w:rFonts w:ascii="Bookman Old Style" w:hAnsi="Bookman Old Style" w:cs="Courier New"/>
          <w:sz w:val="24"/>
          <w:szCs w:val="24"/>
        </w:rPr>
        <w:t>supposed to</w:t>
      </w:r>
      <w:r w:rsidR="001B5290" w:rsidRPr="00DD1B99">
        <w:rPr>
          <w:rFonts w:ascii="Bookman Old Style" w:hAnsi="Bookman Old Style" w:cs="Courier New"/>
          <w:sz w:val="24"/>
          <w:szCs w:val="24"/>
        </w:rPr>
        <w:t xml:space="preserve"> arrive with a </w:t>
      </w:r>
      <w:r w:rsidR="00DD1B99" w:rsidRPr="00DD1B99">
        <w:rPr>
          <w:rFonts w:ascii="Bookman Old Style" w:hAnsi="Bookman Old Style" w:cs="Courier New"/>
          <w:sz w:val="24"/>
          <w:szCs w:val="24"/>
        </w:rPr>
        <w:t>45-minute</w:t>
      </w:r>
      <w:r w:rsidR="001B5290" w:rsidRPr="00DD1B99">
        <w:rPr>
          <w:rFonts w:ascii="Bookman Old Style" w:hAnsi="Bookman Old Style" w:cs="Courier New"/>
          <w:sz w:val="24"/>
          <w:szCs w:val="24"/>
        </w:rPr>
        <w:t xml:space="preserve"> timeframe </w:t>
      </w:r>
      <w:r w:rsidR="00215F3F" w:rsidRPr="00DD1B99">
        <w:rPr>
          <w:rFonts w:ascii="Bookman Old Style" w:hAnsi="Bookman Old Style" w:cs="Courier New"/>
          <w:sz w:val="24"/>
          <w:szCs w:val="24"/>
        </w:rPr>
        <w:t>a</w:t>
      </w:r>
      <w:r w:rsidR="00215F3F">
        <w:rPr>
          <w:rFonts w:ascii="Bookman Old Style" w:hAnsi="Bookman Old Style" w:cs="Courier New"/>
          <w:sz w:val="24"/>
          <w:szCs w:val="24"/>
        </w:rPr>
        <w:t>long with</w:t>
      </w:r>
      <w:r w:rsidR="00215F3F" w:rsidRPr="00DD1B99">
        <w:rPr>
          <w:rFonts w:ascii="Bookman Old Style" w:hAnsi="Bookman Old Style" w:cs="Courier New"/>
          <w:sz w:val="24"/>
          <w:szCs w:val="24"/>
        </w:rPr>
        <w:t xml:space="preserve"> </w:t>
      </w:r>
      <w:r w:rsidR="001B5290" w:rsidRPr="00DD1B99">
        <w:rPr>
          <w:rFonts w:ascii="Bookman Old Style" w:hAnsi="Bookman Old Style" w:cs="Courier New"/>
          <w:sz w:val="24"/>
          <w:szCs w:val="24"/>
        </w:rPr>
        <w:t>therapeutic services.</w:t>
      </w:r>
    </w:p>
    <w:p w14:paraId="5C3BBDFE" w14:textId="17D52C10" w:rsidR="001B5290" w:rsidRPr="00DD1B99" w:rsidRDefault="001B5290" w:rsidP="00013F58">
      <w:pPr>
        <w:rPr>
          <w:rFonts w:ascii="Bookman Old Style" w:hAnsi="Bookman Old Style" w:cs="Courier New"/>
          <w:sz w:val="24"/>
          <w:szCs w:val="24"/>
        </w:rPr>
      </w:pPr>
      <w:r w:rsidRPr="00DD1B99">
        <w:rPr>
          <w:rFonts w:ascii="Bookman Old Style" w:hAnsi="Bookman Old Style" w:cs="Courier New"/>
          <w:sz w:val="24"/>
          <w:szCs w:val="24"/>
        </w:rPr>
        <w:t>Assistant Director Jovetta Whitfield added Alliance is securing private providers for therapeutic relief.  They are working on creating a plan with a private agency which will provid</w:t>
      </w:r>
      <w:r w:rsidR="00035ADA" w:rsidRPr="00DD1B99">
        <w:rPr>
          <w:rFonts w:ascii="Bookman Old Style" w:hAnsi="Bookman Old Style" w:cs="Courier New"/>
          <w:sz w:val="24"/>
          <w:szCs w:val="24"/>
        </w:rPr>
        <w:t>e some therapeutic relief when youth are in the building or with resource parents.  They possibly can stay with them overnight if they are in the building.  This will help staff to focus on cases and address other needs.  Child and Family Services Managers attend the monthly mobile crisis unit meetings</w:t>
      </w:r>
      <w:del w:id="189" w:author="Bradshaw, Sarah" w:date="2023-04-17T10:23:00Z">
        <w:r w:rsidR="00035ADA" w:rsidRPr="00DD1B99" w:rsidDel="00721E4D">
          <w:rPr>
            <w:rFonts w:ascii="Bookman Old Style" w:hAnsi="Bookman Old Style" w:cs="Courier New"/>
            <w:sz w:val="24"/>
            <w:szCs w:val="24"/>
          </w:rPr>
          <w:delText xml:space="preserve"> </w:delText>
        </w:r>
      </w:del>
      <w:r w:rsidR="00035ADA" w:rsidRPr="00DD1B99">
        <w:rPr>
          <w:rFonts w:ascii="Bookman Old Style" w:hAnsi="Bookman Old Style" w:cs="Courier New"/>
          <w:sz w:val="24"/>
          <w:szCs w:val="24"/>
        </w:rPr>
        <w:t>.</w:t>
      </w:r>
      <w:r w:rsidR="00D92339" w:rsidRPr="00DD1B99">
        <w:rPr>
          <w:rFonts w:ascii="Bookman Old Style" w:hAnsi="Bookman Old Style" w:cs="Courier New"/>
          <w:sz w:val="24"/>
          <w:szCs w:val="24"/>
        </w:rPr>
        <w:t xml:space="preserve">  </w:t>
      </w:r>
    </w:p>
    <w:p w14:paraId="53CBC8B2" w14:textId="77777777" w:rsidR="00D9286C" w:rsidRPr="00DD1B99" w:rsidRDefault="00D9286C">
      <w:pPr>
        <w:rPr>
          <w:rFonts w:ascii="Bookman Old Style" w:hAnsi="Bookman Old Style" w:cs="Courier New"/>
          <w:sz w:val="24"/>
          <w:szCs w:val="24"/>
        </w:rPr>
      </w:pPr>
    </w:p>
    <w:p w14:paraId="5BAE68DD" w14:textId="77777777" w:rsidR="00721E4D" w:rsidRDefault="00721E4D" w:rsidP="00432E0F">
      <w:pPr>
        <w:rPr>
          <w:ins w:id="190" w:author="Bradshaw, Sarah" w:date="2023-04-17T10:23:00Z"/>
          <w:rFonts w:ascii="Bookman Old Style" w:hAnsi="Bookman Old Style" w:cs="Courier New"/>
          <w:b/>
          <w:bCs/>
          <w:sz w:val="24"/>
          <w:szCs w:val="24"/>
          <w:u w:val="single"/>
        </w:rPr>
      </w:pPr>
    </w:p>
    <w:p w14:paraId="1E882858" w14:textId="09E61B35" w:rsidR="00762D83" w:rsidRPr="00DD1B99" w:rsidRDefault="00305EED" w:rsidP="00432E0F">
      <w:pPr>
        <w:rPr>
          <w:rFonts w:ascii="Bookman Old Style" w:hAnsi="Bookman Old Style" w:cs="Courier New"/>
          <w:b/>
          <w:bCs/>
          <w:sz w:val="24"/>
          <w:szCs w:val="24"/>
          <w:u w:val="single"/>
        </w:rPr>
      </w:pPr>
      <w:r w:rsidRPr="00DD1B99">
        <w:rPr>
          <w:rFonts w:ascii="Bookman Old Style" w:hAnsi="Bookman Old Style" w:cs="Courier New"/>
          <w:b/>
          <w:bCs/>
          <w:sz w:val="24"/>
          <w:szCs w:val="24"/>
          <w:u w:val="single"/>
        </w:rPr>
        <w:lastRenderedPageBreak/>
        <w:t>DSS Director’s Report – Interim Director Sarah Bradshaw</w:t>
      </w:r>
    </w:p>
    <w:p w14:paraId="5A9DE7EB" w14:textId="33E07B98" w:rsidR="00215F3F" w:rsidRDefault="00305EED" w:rsidP="00035ADA">
      <w:pPr>
        <w:rPr>
          <w:rFonts w:ascii="Bookman Old Style" w:hAnsi="Bookman Old Style" w:cs="Courier New"/>
          <w:sz w:val="24"/>
          <w:szCs w:val="24"/>
        </w:rPr>
      </w:pPr>
      <w:r w:rsidRPr="00DD1B99">
        <w:rPr>
          <w:rFonts w:ascii="Bookman Old Style" w:hAnsi="Bookman Old Style" w:cs="Courier New"/>
          <w:sz w:val="24"/>
          <w:szCs w:val="24"/>
        </w:rPr>
        <w:t xml:space="preserve">Interim Director Sarah Bradshaw </w:t>
      </w:r>
      <w:ins w:id="191" w:author="Bradshaw, Sarah" w:date="2023-04-17T10:23:00Z">
        <w:r w:rsidR="00721E4D">
          <w:rPr>
            <w:rFonts w:ascii="Bookman Old Style" w:hAnsi="Bookman Old Style" w:cs="Courier New"/>
            <w:sz w:val="24"/>
            <w:szCs w:val="24"/>
          </w:rPr>
          <w:t xml:space="preserve">provided </w:t>
        </w:r>
      </w:ins>
      <w:del w:id="192" w:author="Bradshaw, Sarah" w:date="2023-04-17T10:23:00Z">
        <w:r w:rsidR="00035ADA" w:rsidRPr="00DD1B99" w:rsidDel="00721E4D">
          <w:rPr>
            <w:rFonts w:ascii="Bookman Old Style" w:hAnsi="Bookman Old Style" w:cs="Courier New"/>
            <w:sz w:val="24"/>
            <w:szCs w:val="24"/>
          </w:rPr>
          <w:delText>moved forward</w:delText>
        </w:r>
        <w:r w:rsidR="00762AE1" w:rsidRPr="00DD1B99" w:rsidDel="00721E4D">
          <w:rPr>
            <w:rFonts w:ascii="Bookman Old Style" w:hAnsi="Bookman Old Style" w:cs="Courier New"/>
            <w:sz w:val="24"/>
            <w:szCs w:val="24"/>
          </w:rPr>
          <w:delText xml:space="preserve"> with i</w:delText>
        </w:r>
      </w:del>
      <w:ins w:id="193" w:author="Bradshaw, Sarah" w:date="2023-04-17T10:23:00Z">
        <w:r w:rsidR="00721E4D">
          <w:rPr>
            <w:rFonts w:ascii="Bookman Old Style" w:hAnsi="Bookman Old Style" w:cs="Courier New"/>
            <w:sz w:val="24"/>
            <w:szCs w:val="24"/>
          </w:rPr>
          <w:t>i</w:t>
        </w:r>
      </w:ins>
      <w:r w:rsidR="00762AE1" w:rsidRPr="00DD1B99">
        <w:rPr>
          <w:rFonts w:ascii="Bookman Old Style" w:hAnsi="Bookman Old Style" w:cs="Courier New"/>
          <w:sz w:val="24"/>
          <w:szCs w:val="24"/>
        </w:rPr>
        <w:t xml:space="preserve">nformation from </w:t>
      </w:r>
      <w:ins w:id="194" w:author="Bradshaw, Sarah" w:date="2023-04-17T10:23:00Z">
        <w:r w:rsidR="00721E4D">
          <w:rPr>
            <w:rFonts w:ascii="Bookman Old Style" w:hAnsi="Bookman Old Style" w:cs="Courier New"/>
            <w:sz w:val="24"/>
            <w:szCs w:val="24"/>
          </w:rPr>
          <w:t xml:space="preserve">a recent </w:t>
        </w:r>
      </w:ins>
      <w:del w:id="195" w:author="Bradshaw, Sarah" w:date="2023-04-17T10:23:00Z">
        <w:r w:rsidR="00762AE1" w:rsidRPr="00DD1B99" w:rsidDel="00721E4D">
          <w:rPr>
            <w:rFonts w:ascii="Bookman Old Style" w:hAnsi="Bookman Old Style" w:cs="Courier New"/>
            <w:sz w:val="24"/>
            <w:szCs w:val="24"/>
          </w:rPr>
          <w:delText xml:space="preserve">the </w:delText>
        </w:r>
      </w:del>
      <w:r w:rsidR="00762AE1" w:rsidRPr="00DD1B99">
        <w:rPr>
          <w:rFonts w:ascii="Bookman Old Style" w:hAnsi="Bookman Old Style" w:cs="Courier New"/>
          <w:sz w:val="24"/>
          <w:szCs w:val="24"/>
        </w:rPr>
        <w:t>NCACDSS</w:t>
      </w:r>
      <w:ins w:id="196" w:author="Bradshaw, Sarah" w:date="2023-04-17T10:23:00Z">
        <w:r w:rsidR="00721E4D">
          <w:rPr>
            <w:rFonts w:ascii="Bookman Old Style" w:hAnsi="Bookman Old Style" w:cs="Courier New"/>
            <w:sz w:val="24"/>
            <w:szCs w:val="24"/>
          </w:rPr>
          <w:t xml:space="preserve"> Executive Board </w:t>
        </w:r>
      </w:ins>
      <w:del w:id="197" w:author="Bradshaw, Sarah" w:date="2023-04-17T10:23:00Z">
        <w:r w:rsidR="00762AE1" w:rsidRPr="00DD1B99" w:rsidDel="00721E4D">
          <w:rPr>
            <w:rFonts w:ascii="Bookman Old Style" w:hAnsi="Bookman Old Style" w:cs="Courier New"/>
            <w:sz w:val="24"/>
            <w:szCs w:val="24"/>
          </w:rPr>
          <w:delText xml:space="preserve"> m</w:delText>
        </w:r>
      </w:del>
      <w:ins w:id="198" w:author="Bradshaw, Sarah" w:date="2023-04-17T10:23:00Z">
        <w:r w:rsidR="00721E4D">
          <w:rPr>
            <w:rFonts w:ascii="Bookman Old Style" w:hAnsi="Bookman Old Style" w:cs="Courier New"/>
            <w:sz w:val="24"/>
            <w:szCs w:val="24"/>
          </w:rPr>
          <w:t>M</w:t>
        </w:r>
      </w:ins>
      <w:r w:rsidR="00762AE1" w:rsidRPr="00DD1B99">
        <w:rPr>
          <w:rFonts w:ascii="Bookman Old Style" w:hAnsi="Bookman Old Style" w:cs="Courier New"/>
          <w:sz w:val="24"/>
          <w:szCs w:val="24"/>
        </w:rPr>
        <w:t xml:space="preserve">eeting.  One of the main </w:t>
      </w:r>
      <w:r w:rsidR="0043725D" w:rsidRPr="00DD1B99">
        <w:rPr>
          <w:rFonts w:ascii="Bookman Old Style" w:hAnsi="Bookman Old Style" w:cs="Courier New"/>
          <w:sz w:val="24"/>
          <w:szCs w:val="24"/>
        </w:rPr>
        <w:t>topics</w:t>
      </w:r>
      <w:r w:rsidR="00215F3F">
        <w:rPr>
          <w:rFonts w:ascii="Bookman Old Style" w:hAnsi="Bookman Old Style" w:cs="Courier New"/>
          <w:sz w:val="24"/>
          <w:szCs w:val="24"/>
        </w:rPr>
        <w:t xml:space="preserve"> is</w:t>
      </w:r>
      <w:r w:rsidR="00762AE1" w:rsidRPr="00DD1B99">
        <w:rPr>
          <w:rFonts w:ascii="Bookman Old Style" w:hAnsi="Bookman Old Style" w:cs="Courier New"/>
          <w:sz w:val="24"/>
          <w:szCs w:val="24"/>
        </w:rPr>
        <w:t xml:space="preserve"> child </w:t>
      </w:r>
      <w:r w:rsidR="00DD1B99" w:rsidRPr="00DD1B99">
        <w:rPr>
          <w:rFonts w:ascii="Bookman Old Style" w:hAnsi="Bookman Old Style" w:cs="Courier New"/>
          <w:sz w:val="24"/>
          <w:szCs w:val="24"/>
        </w:rPr>
        <w:t>welfare</w:t>
      </w:r>
      <w:r w:rsidR="00762AE1" w:rsidRPr="00DD1B99">
        <w:rPr>
          <w:rFonts w:ascii="Bookman Old Style" w:hAnsi="Bookman Old Style" w:cs="Courier New"/>
          <w:sz w:val="24"/>
          <w:szCs w:val="24"/>
        </w:rPr>
        <w:t>.  Children and inappropriate placement slee</w:t>
      </w:r>
      <w:r w:rsidR="008A56D8" w:rsidRPr="00DD1B99">
        <w:rPr>
          <w:rFonts w:ascii="Bookman Old Style" w:hAnsi="Bookman Old Style" w:cs="Courier New"/>
          <w:sz w:val="24"/>
          <w:szCs w:val="24"/>
        </w:rPr>
        <w:t xml:space="preserve">ping at DSS.  </w:t>
      </w:r>
      <w:ins w:id="199" w:author="Bradshaw, Sarah" w:date="2023-04-17T10:24:00Z">
        <w:r w:rsidR="00721E4D">
          <w:rPr>
            <w:rFonts w:ascii="Bookman Old Style" w:hAnsi="Bookman Old Style" w:cs="Courier New"/>
            <w:sz w:val="24"/>
            <w:szCs w:val="24"/>
          </w:rPr>
          <w:t xml:space="preserve">She advised the state is seeking </w:t>
        </w:r>
      </w:ins>
      <w:del w:id="200" w:author="Bradshaw, Sarah" w:date="2023-04-17T10:24:00Z">
        <w:r w:rsidR="008A56D8" w:rsidRPr="00DD1B99" w:rsidDel="00721E4D">
          <w:rPr>
            <w:rFonts w:ascii="Bookman Old Style" w:hAnsi="Bookman Old Style" w:cs="Courier New"/>
            <w:sz w:val="24"/>
            <w:szCs w:val="24"/>
          </w:rPr>
          <w:delText>A</w:delText>
        </w:r>
      </w:del>
      <w:ins w:id="201" w:author="Bradshaw, Sarah" w:date="2023-04-17T10:24:00Z">
        <w:r w:rsidR="00721E4D">
          <w:rPr>
            <w:rFonts w:ascii="Bookman Old Style" w:hAnsi="Bookman Old Style" w:cs="Courier New"/>
            <w:sz w:val="24"/>
            <w:szCs w:val="24"/>
          </w:rPr>
          <w:t>a</w:t>
        </w:r>
      </w:ins>
      <w:r w:rsidR="008A56D8" w:rsidRPr="00DD1B99">
        <w:rPr>
          <w:rFonts w:ascii="Bookman Old Style" w:hAnsi="Bookman Old Style" w:cs="Courier New"/>
          <w:sz w:val="24"/>
          <w:szCs w:val="24"/>
        </w:rPr>
        <w:t xml:space="preserve"> </w:t>
      </w:r>
      <w:ins w:id="202" w:author="Bradshaw, Sarah" w:date="2023-04-17T10:24:00Z">
        <w:r w:rsidR="00721E4D">
          <w:rPr>
            <w:rFonts w:ascii="Bookman Old Style" w:hAnsi="Bookman Old Style" w:cs="Courier New"/>
            <w:sz w:val="24"/>
            <w:szCs w:val="24"/>
          </w:rPr>
          <w:t xml:space="preserve">first-ever Kinship Subsidy Program </w:t>
        </w:r>
      </w:ins>
      <w:del w:id="203" w:author="Bradshaw, Sarah" w:date="2023-04-17T10:24:00Z">
        <w:r w:rsidR="008A56D8" w:rsidRPr="00DD1B99" w:rsidDel="00721E4D">
          <w:rPr>
            <w:rFonts w:ascii="Bookman Old Style" w:hAnsi="Bookman Old Style" w:cs="Courier New"/>
            <w:sz w:val="24"/>
            <w:szCs w:val="24"/>
          </w:rPr>
          <w:delText xml:space="preserve">kinship subsidy program </w:delText>
        </w:r>
      </w:del>
      <w:r w:rsidR="00D92339" w:rsidRPr="00DD1B99">
        <w:rPr>
          <w:rFonts w:ascii="Bookman Old Style" w:hAnsi="Bookman Old Style" w:cs="Courier New"/>
          <w:sz w:val="24"/>
          <w:szCs w:val="24"/>
        </w:rPr>
        <w:t xml:space="preserve">and flexible funding for </w:t>
      </w:r>
      <w:ins w:id="204" w:author="Bradshaw, Sarah" w:date="2023-04-17T10:25:00Z">
        <w:r w:rsidR="00721E4D">
          <w:rPr>
            <w:rFonts w:ascii="Bookman Old Style" w:hAnsi="Bookman Old Style" w:cs="Courier New"/>
            <w:sz w:val="24"/>
            <w:szCs w:val="24"/>
          </w:rPr>
          <w:t xml:space="preserve">counties for </w:t>
        </w:r>
      </w:ins>
      <w:r w:rsidR="00D92339" w:rsidRPr="00DD1B99">
        <w:rPr>
          <w:rFonts w:ascii="Bookman Old Style" w:hAnsi="Bookman Old Style" w:cs="Courier New"/>
          <w:sz w:val="24"/>
          <w:szCs w:val="24"/>
        </w:rPr>
        <w:t>child welfare</w:t>
      </w:r>
      <w:ins w:id="205" w:author="Bradshaw, Sarah" w:date="2023-04-17T10:25:00Z">
        <w:r w:rsidR="00721E4D">
          <w:rPr>
            <w:rFonts w:ascii="Bookman Old Style" w:hAnsi="Bookman Old Style" w:cs="Courier New"/>
            <w:sz w:val="24"/>
            <w:szCs w:val="24"/>
          </w:rPr>
          <w:t xml:space="preserve"> vs. just counties being reimbursed for filled positions. </w:t>
        </w:r>
      </w:ins>
      <w:del w:id="206" w:author="Bradshaw, Sarah" w:date="2023-04-17T10:25:00Z">
        <w:r w:rsidR="00D92339" w:rsidRPr="00DD1B99" w:rsidDel="00721E4D">
          <w:rPr>
            <w:rFonts w:ascii="Bookman Old Style" w:hAnsi="Bookman Old Style" w:cs="Courier New"/>
            <w:sz w:val="24"/>
            <w:szCs w:val="24"/>
          </w:rPr>
          <w:delText xml:space="preserve"> were</w:delText>
        </w:r>
        <w:r w:rsidR="008A56D8" w:rsidRPr="00DD1B99" w:rsidDel="00721E4D">
          <w:rPr>
            <w:rFonts w:ascii="Bookman Old Style" w:hAnsi="Bookman Old Style" w:cs="Courier New"/>
            <w:sz w:val="24"/>
            <w:szCs w:val="24"/>
          </w:rPr>
          <w:delText xml:space="preserve"> proposed</w:delText>
        </w:r>
        <w:r w:rsidR="00D92339" w:rsidRPr="00DD1B99" w:rsidDel="00721E4D">
          <w:rPr>
            <w:rFonts w:ascii="Bookman Old Style" w:hAnsi="Bookman Old Style" w:cs="Courier New"/>
            <w:sz w:val="24"/>
            <w:szCs w:val="24"/>
          </w:rPr>
          <w:delText>.  The funding will not be for reimbursing for filled positions, counties can utilize in various areas.</w:delText>
        </w:r>
      </w:del>
      <w:r w:rsidR="00D92339" w:rsidRPr="00DD1B99">
        <w:rPr>
          <w:rFonts w:ascii="Bookman Old Style" w:hAnsi="Bookman Old Style" w:cs="Courier New"/>
          <w:sz w:val="24"/>
          <w:szCs w:val="24"/>
        </w:rPr>
        <w:t xml:space="preserve">   </w:t>
      </w:r>
    </w:p>
    <w:p w14:paraId="7EDF6080" w14:textId="12667988" w:rsidR="00215F3F" w:rsidRDefault="00D92339" w:rsidP="00035ADA">
      <w:pPr>
        <w:rPr>
          <w:rFonts w:ascii="Bookman Old Style" w:hAnsi="Bookman Old Style" w:cs="Courier New"/>
          <w:sz w:val="24"/>
          <w:szCs w:val="24"/>
        </w:rPr>
      </w:pPr>
      <w:r w:rsidRPr="00DD1B99">
        <w:rPr>
          <w:rFonts w:ascii="Bookman Old Style" w:hAnsi="Bookman Old Style" w:cs="Courier New"/>
          <w:sz w:val="24"/>
          <w:szCs w:val="24"/>
        </w:rPr>
        <w:t xml:space="preserve">Senate Bill 156 was introduced and if passed will create a statewide Medicaid </w:t>
      </w:r>
      <w:r w:rsidR="00DD1B99" w:rsidRPr="00DD1B99">
        <w:rPr>
          <w:rFonts w:ascii="Bookman Old Style" w:hAnsi="Bookman Old Style" w:cs="Courier New"/>
          <w:sz w:val="24"/>
          <w:szCs w:val="24"/>
        </w:rPr>
        <w:t>Managed</w:t>
      </w:r>
      <w:r w:rsidRPr="00DD1B99">
        <w:rPr>
          <w:rFonts w:ascii="Bookman Old Style" w:hAnsi="Bookman Old Style" w:cs="Courier New"/>
          <w:sz w:val="24"/>
          <w:szCs w:val="24"/>
        </w:rPr>
        <w:t xml:space="preserve"> Care Plan for child welfare children and families.</w:t>
      </w:r>
      <w:r w:rsidR="005D787C" w:rsidRPr="00DD1B99">
        <w:rPr>
          <w:rFonts w:ascii="Bookman Old Style" w:hAnsi="Bookman Old Style" w:cs="Courier New"/>
          <w:sz w:val="24"/>
          <w:szCs w:val="24"/>
        </w:rPr>
        <w:t xml:space="preserve"> </w:t>
      </w:r>
    </w:p>
    <w:p w14:paraId="00511833" w14:textId="654E25A6" w:rsidR="0043725D" w:rsidDel="00721E4D" w:rsidRDefault="0043725D" w:rsidP="00035ADA">
      <w:pPr>
        <w:rPr>
          <w:del w:id="207" w:author="Bradshaw, Sarah" w:date="2023-04-17T10:25:00Z"/>
          <w:rFonts w:ascii="Bookman Old Style" w:hAnsi="Bookman Old Style" w:cs="Courier New"/>
          <w:sz w:val="24"/>
          <w:szCs w:val="24"/>
        </w:rPr>
      </w:pPr>
    </w:p>
    <w:p w14:paraId="27F1B913" w14:textId="70B85A58" w:rsidR="0043725D" w:rsidDel="00721E4D" w:rsidRDefault="0043725D" w:rsidP="00035ADA">
      <w:pPr>
        <w:rPr>
          <w:del w:id="208" w:author="Bradshaw, Sarah" w:date="2023-04-17T10:25:00Z"/>
          <w:rFonts w:ascii="Bookman Old Style" w:hAnsi="Bookman Old Style" w:cs="Courier New"/>
          <w:sz w:val="24"/>
          <w:szCs w:val="24"/>
        </w:rPr>
      </w:pPr>
    </w:p>
    <w:p w14:paraId="3D33F4E5" w14:textId="6AAB468D" w:rsidR="00D825B7" w:rsidRPr="00DD1B99" w:rsidRDefault="005D787C" w:rsidP="00035ADA">
      <w:pPr>
        <w:rPr>
          <w:rFonts w:ascii="Bookman Old Style" w:hAnsi="Bookman Old Style" w:cs="Courier New"/>
          <w:sz w:val="24"/>
          <w:szCs w:val="24"/>
        </w:rPr>
      </w:pPr>
      <w:r w:rsidRPr="00DD1B99">
        <w:rPr>
          <w:rFonts w:ascii="Bookman Old Style" w:hAnsi="Bookman Old Style" w:cs="Courier New"/>
          <w:sz w:val="24"/>
          <w:szCs w:val="24"/>
        </w:rPr>
        <w:t xml:space="preserve">Interim Director Bradshaw </w:t>
      </w:r>
      <w:del w:id="209" w:author="Bradshaw, Sarah" w:date="2023-04-17T10:26:00Z">
        <w:r w:rsidR="00DD1B99" w:rsidRPr="00DD1B99" w:rsidDel="00721E4D">
          <w:rPr>
            <w:rFonts w:ascii="Bookman Old Style" w:hAnsi="Bookman Old Style" w:cs="Courier New"/>
            <w:sz w:val="24"/>
            <w:szCs w:val="24"/>
          </w:rPr>
          <w:delText>emphasized</w:delText>
        </w:r>
        <w:r w:rsidRPr="00DD1B99" w:rsidDel="00721E4D">
          <w:rPr>
            <w:rFonts w:ascii="Bookman Old Style" w:hAnsi="Bookman Old Style" w:cs="Courier New"/>
            <w:sz w:val="24"/>
            <w:szCs w:val="24"/>
          </w:rPr>
          <w:delText xml:space="preserve"> advocating for Medicaid Expansion</w:delText>
        </w:r>
      </w:del>
      <w:ins w:id="210" w:author="Bradshaw, Sarah" w:date="2023-04-17T10:26:00Z">
        <w:r w:rsidR="00721E4D">
          <w:rPr>
            <w:rFonts w:ascii="Bookman Old Style" w:hAnsi="Bookman Old Style" w:cs="Courier New"/>
            <w:sz w:val="24"/>
            <w:szCs w:val="24"/>
          </w:rPr>
          <w:t xml:space="preserve">advised the MA Expansion </w:t>
        </w:r>
      </w:ins>
      <w:ins w:id="211" w:author="Bradshaw, Sarah" w:date="2023-04-17T10:29:00Z">
        <w:r w:rsidR="00721E4D">
          <w:rPr>
            <w:rFonts w:ascii="Bookman Old Style" w:hAnsi="Bookman Old Style" w:cs="Courier New"/>
            <w:sz w:val="24"/>
            <w:szCs w:val="24"/>
          </w:rPr>
          <w:t>b</w:t>
        </w:r>
      </w:ins>
      <w:ins w:id="212" w:author="Bradshaw, Sarah" w:date="2023-04-17T10:26:00Z">
        <w:r w:rsidR="00721E4D">
          <w:rPr>
            <w:rFonts w:ascii="Bookman Old Style" w:hAnsi="Bookman Old Style" w:cs="Courier New"/>
            <w:sz w:val="24"/>
            <w:szCs w:val="24"/>
          </w:rPr>
          <w:t>ill was cu</w:t>
        </w:r>
      </w:ins>
      <w:ins w:id="213" w:author="Bradshaw, Sarah" w:date="2023-04-17T10:27:00Z">
        <w:r w:rsidR="00721E4D">
          <w:rPr>
            <w:rFonts w:ascii="Bookman Old Style" w:hAnsi="Bookman Old Style" w:cs="Courier New"/>
            <w:sz w:val="24"/>
            <w:szCs w:val="24"/>
          </w:rPr>
          <w:t xml:space="preserve">rrently </w:t>
        </w:r>
      </w:ins>
      <w:ins w:id="214" w:author="Bradshaw, Sarah" w:date="2023-04-17T10:26:00Z">
        <w:r w:rsidR="00721E4D">
          <w:rPr>
            <w:rFonts w:ascii="Bookman Old Style" w:hAnsi="Bookman Old Style" w:cs="Courier New"/>
            <w:sz w:val="24"/>
            <w:szCs w:val="24"/>
          </w:rPr>
          <w:t>up for a third reading</w:t>
        </w:r>
      </w:ins>
      <w:ins w:id="215" w:author="Bradshaw, Sarah" w:date="2023-04-17T10:29:00Z">
        <w:r w:rsidR="00721E4D">
          <w:rPr>
            <w:rFonts w:ascii="Bookman Old Style" w:hAnsi="Bookman Old Style" w:cs="Courier New"/>
            <w:sz w:val="24"/>
            <w:szCs w:val="24"/>
          </w:rPr>
          <w:t xml:space="preserve"> in the NC General Assembly.</w:t>
        </w:r>
      </w:ins>
      <w:del w:id="216" w:author="Bradshaw, Sarah" w:date="2023-04-17T10:29:00Z">
        <w:r w:rsidRPr="00DD1B99" w:rsidDel="00721E4D">
          <w:rPr>
            <w:rFonts w:ascii="Bookman Old Style" w:hAnsi="Bookman Old Style" w:cs="Courier New"/>
            <w:sz w:val="24"/>
            <w:szCs w:val="24"/>
          </w:rPr>
          <w:delText>.</w:delText>
        </w:r>
      </w:del>
      <w:r w:rsidRPr="00DD1B99">
        <w:rPr>
          <w:rFonts w:ascii="Bookman Old Style" w:hAnsi="Bookman Old Style" w:cs="Courier New"/>
          <w:sz w:val="24"/>
          <w:szCs w:val="24"/>
        </w:rPr>
        <w:t xml:space="preserve">  </w:t>
      </w:r>
      <w:del w:id="217" w:author="Bradshaw, Sarah" w:date="2023-04-17T10:26:00Z">
        <w:r w:rsidRPr="00DD1B99" w:rsidDel="00721E4D">
          <w:rPr>
            <w:rFonts w:ascii="Bookman Old Style" w:hAnsi="Bookman Old Style" w:cs="Courier New"/>
            <w:sz w:val="24"/>
            <w:szCs w:val="24"/>
          </w:rPr>
          <w:delText xml:space="preserve">The Senate and House are in the process of voting on the third reading.  </w:delText>
        </w:r>
      </w:del>
      <w:r w:rsidRPr="00DD1B99">
        <w:rPr>
          <w:rFonts w:ascii="Bookman Old Style" w:hAnsi="Bookman Old Style" w:cs="Courier New"/>
          <w:sz w:val="24"/>
          <w:szCs w:val="24"/>
        </w:rPr>
        <w:t xml:space="preserve">If the bill passes, it </w:t>
      </w:r>
      <w:r w:rsidR="00DD1B99" w:rsidRPr="00DD1B99">
        <w:rPr>
          <w:rFonts w:ascii="Bookman Old Style" w:hAnsi="Bookman Old Style" w:cs="Courier New"/>
          <w:sz w:val="24"/>
          <w:szCs w:val="24"/>
        </w:rPr>
        <w:t>cannot</w:t>
      </w:r>
      <w:r w:rsidRPr="00DD1B99">
        <w:rPr>
          <w:rFonts w:ascii="Bookman Old Style" w:hAnsi="Bookman Old Style" w:cs="Courier New"/>
          <w:sz w:val="24"/>
          <w:szCs w:val="24"/>
        </w:rPr>
        <w:t xml:space="preserve"> be implemented until </w:t>
      </w:r>
      <w:ins w:id="218" w:author="Bradshaw, Sarah" w:date="2023-04-17T10:28:00Z">
        <w:r w:rsidR="00721E4D">
          <w:rPr>
            <w:rFonts w:ascii="Bookman Old Style" w:hAnsi="Bookman Old Style" w:cs="Courier New"/>
            <w:sz w:val="24"/>
            <w:szCs w:val="24"/>
          </w:rPr>
          <w:t xml:space="preserve">there is agreement on a related budget </w:t>
        </w:r>
      </w:ins>
      <w:del w:id="219" w:author="Bradshaw, Sarah" w:date="2023-04-17T10:28:00Z">
        <w:r w:rsidRPr="00DD1B99" w:rsidDel="00721E4D">
          <w:rPr>
            <w:rFonts w:ascii="Bookman Old Style" w:hAnsi="Bookman Old Style" w:cs="Courier New"/>
            <w:sz w:val="24"/>
            <w:szCs w:val="24"/>
          </w:rPr>
          <w:delText>the budget is a</w:delText>
        </w:r>
      </w:del>
      <w:ins w:id="220" w:author="Bradshaw, Sarah" w:date="2023-04-17T10:27:00Z">
        <w:r w:rsidR="00721E4D">
          <w:rPr>
            <w:rFonts w:ascii="Bookman Old Style" w:hAnsi="Bookman Old Style" w:cs="Courier New"/>
            <w:sz w:val="24"/>
            <w:szCs w:val="24"/>
          </w:rPr>
          <w:t xml:space="preserve">and </w:t>
        </w:r>
      </w:ins>
      <w:ins w:id="221" w:author="Bradshaw, Sarah" w:date="2023-04-17T10:28:00Z">
        <w:r w:rsidR="00721E4D">
          <w:rPr>
            <w:rFonts w:ascii="Bookman Old Style" w:hAnsi="Bookman Old Style" w:cs="Courier New"/>
            <w:sz w:val="24"/>
            <w:szCs w:val="24"/>
          </w:rPr>
          <w:t xml:space="preserve">until </w:t>
        </w:r>
      </w:ins>
      <w:ins w:id="222" w:author="Bradshaw, Sarah" w:date="2023-04-17T10:27:00Z">
        <w:r w:rsidR="00721E4D">
          <w:rPr>
            <w:rFonts w:ascii="Bookman Old Style" w:hAnsi="Bookman Old Style" w:cs="Courier New"/>
            <w:sz w:val="24"/>
            <w:szCs w:val="24"/>
          </w:rPr>
          <w:t>CMS approves</w:t>
        </w:r>
      </w:ins>
      <w:ins w:id="223" w:author="Bradshaw, Sarah" w:date="2023-04-17T10:28:00Z">
        <w:r w:rsidR="00721E4D">
          <w:rPr>
            <w:rFonts w:ascii="Bookman Old Style" w:hAnsi="Bookman Old Style" w:cs="Courier New"/>
            <w:sz w:val="24"/>
            <w:szCs w:val="24"/>
          </w:rPr>
          <w:t xml:space="preserve"> for NC</w:t>
        </w:r>
      </w:ins>
      <w:ins w:id="224" w:author="Bradshaw, Sarah" w:date="2023-04-17T10:27:00Z">
        <w:r w:rsidR="00721E4D">
          <w:rPr>
            <w:rFonts w:ascii="Bookman Old Style" w:hAnsi="Bookman Old Style" w:cs="Courier New"/>
            <w:sz w:val="24"/>
            <w:szCs w:val="24"/>
          </w:rPr>
          <w:t>.</w:t>
        </w:r>
      </w:ins>
      <w:del w:id="225" w:author="Bradshaw, Sarah" w:date="2023-04-17T10:27:00Z">
        <w:r w:rsidRPr="00DD1B99" w:rsidDel="00721E4D">
          <w:rPr>
            <w:rFonts w:ascii="Bookman Old Style" w:hAnsi="Bookman Old Style" w:cs="Courier New"/>
            <w:sz w:val="24"/>
            <w:szCs w:val="24"/>
          </w:rPr>
          <w:delText xml:space="preserve">pproved. </w:delText>
        </w:r>
      </w:del>
      <w:del w:id="226" w:author="Bradshaw, Sarah" w:date="2023-04-17T10:28:00Z">
        <w:r w:rsidRPr="00DD1B99" w:rsidDel="00721E4D">
          <w:rPr>
            <w:rFonts w:ascii="Bookman Old Style" w:hAnsi="Bookman Old Style" w:cs="Courier New"/>
            <w:sz w:val="24"/>
            <w:szCs w:val="24"/>
          </w:rPr>
          <w:delText xml:space="preserve"> Counties </w:delText>
        </w:r>
        <w:r w:rsidR="00DD1B99" w:rsidRPr="00DD1B99" w:rsidDel="00721E4D">
          <w:rPr>
            <w:rFonts w:ascii="Bookman Old Style" w:hAnsi="Bookman Old Style" w:cs="Courier New"/>
            <w:sz w:val="24"/>
            <w:szCs w:val="24"/>
          </w:rPr>
          <w:delText>must</w:delText>
        </w:r>
        <w:r w:rsidRPr="00DD1B99" w:rsidDel="00721E4D">
          <w:rPr>
            <w:rFonts w:ascii="Bookman Old Style" w:hAnsi="Bookman Old Style" w:cs="Courier New"/>
            <w:sz w:val="24"/>
            <w:szCs w:val="24"/>
          </w:rPr>
          <w:delText xml:space="preserve"> be ready because Medicaid Expansion will make a huge impact.</w:delText>
        </w:r>
      </w:del>
      <w:r w:rsidRPr="00DD1B99">
        <w:rPr>
          <w:rFonts w:ascii="Bookman Old Style" w:hAnsi="Bookman Old Style" w:cs="Courier New"/>
          <w:sz w:val="24"/>
          <w:szCs w:val="24"/>
        </w:rPr>
        <w:t xml:space="preserve"> </w:t>
      </w:r>
    </w:p>
    <w:p w14:paraId="2D6AB09A" w14:textId="3BC7C8EE" w:rsidR="0024140A" w:rsidRPr="00DD1B99" w:rsidRDefault="00D825B7" w:rsidP="00035ADA">
      <w:pPr>
        <w:rPr>
          <w:rFonts w:ascii="Bookman Old Style" w:hAnsi="Bookman Old Style" w:cs="Courier New"/>
          <w:sz w:val="24"/>
          <w:szCs w:val="24"/>
        </w:rPr>
      </w:pPr>
      <w:r w:rsidRPr="00DD1B99">
        <w:rPr>
          <w:rFonts w:ascii="Bookman Old Style" w:hAnsi="Bookman Old Style" w:cs="Courier New"/>
          <w:sz w:val="24"/>
          <w:szCs w:val="24"/>
        </w:rPr>
        <w:t xml:space="preserve">There are concerns regarding the impact of </w:t>
      </w:r>
      <w:ins w:id="227" w:author="Bradshaw, Sarah" w:date="2023-04-17T10:29:00Z">
        <w:r w:rsidR="00721E4D">
          <w:rPr>
            <w:rFonts w:ascii="Bookman Old Style" w:hAnsi="Bookman Old Style" w:cs="Courier New"/>
            <w:sz w:val="24"/>
            <w:szCs w:val="24"/>
          </w:rPr>
          <w:t xml:space="preserve">the ending of </w:t>
        </w:r>
      </w:ins>
      <w:r w:rsidRPr="00DD1B99">
        <w:rPr>
          <w:rFonts w:ascii="Bookman Old Style" w:hAnsi="Bookman Old Style" w:cs="Courier New"/>
          <w:sz w:val="24"/>
          <w:szCs w:val="24"/>
        </w:rPr>
        <w:t xml:space="preserve">emergency allotments for </w:t>
      </w:r>
      <w:r w:rsidR="00DD1B99" w:rsidRPr="00DD1B99">
        <w:rPr>
          <w:rFonts w:ascii="Bookman Old Style" w:hAnsi="Bookman Old Style" w:cs="Courier New"/>
          <w:sz w:val="24"/>
          <w:szCs w:val="24"/>
        </w:rPr>
        <w:t>food</w:t>
      </w:r>
      <w:r w:rsidRPr="00DD1B99">
        <w:rPr>
          <w:rFonts w:ascii="Bookman Old Style" w:hAnsi="Bookman Old Style" w:cs="Courier New"/>
          <w:sz w:val="24"/>
          <w:szCs w:val="24"/>
        </w:rPr>
        <w:t xml:space="preserve"> and </w:t>
      </w:r>
      <w:r w:rsidR="00DD1B99" w:rsidRPr="00DD1B99">
        <w:rPr>
          <w:rFonts w:ascii="Bookman Old Style" w:hAnsi="Bookman Old Style" w:cs="Courier New"/>
          <w:sz w:val="24"/>
          <w:szCs w:val="24"/>
        </w:rPr>
        <w:t>nutrition</w:t>
      </w:r>
      <w:r w:rsidRPr="00DD1B99">
        <w:rPr>
          <w:rFonts w:ascii="Bookman Old Style" w:hAnsi="Bookman Old Style" w:cs="Courier New"/>
          <w:sz w:val="24"/>
          <w:szCs w:val="24"/>
        </w:rPr>
        <w:t xml:space="preserve"> as of March 1, 2023. </w:t>
      </w:r>
      <w:del w:id="228" w:author="Bradshaw, Sarah" w:date="2023-04-17T10:29:00Z">
        <w:r w:rsidRPr="00DD1B99" w:rsidDel="00721E4D">
          <w:rPr>
            <w:rFonts w:ascii="Bookman Old Style" w:hAnsi="Bookman Old Style" w:cs="Courier New"/>
            <w:sz w:val="24"/>
            <w:szCs w:val="24"/>
          </w:rPr>
          <w:delText xml:space="preserve">   </w:delText>
        </w:r>
      </w:del>
      <w:r w:rsidRPr="00DD1B99">
        <w:rPr>
          <w:rFonts w:ascii="Bookman Old Style" w:hAnsi="Bookman Old Style" w:cs="Courier New"/>
          <w:sz w:val="24"/>
          <w:szCs w:val="24"/>
        </w:rPr>
        <w:t xml:space="preserve">Leadership listened on the 100 County </w:t>
      </w:r>
      <w:r w:rsidR="00DD1B99" w:rsidRPr="00DD1B99">
        <w:rPr>
          <w:rFonts w:ascii="Bookman Old Style" w:hAnsi="Bookman Old Style" w:cs="Courier New"/>
          <w:sz w:val="24"/>
          <w:szCs w:val="24"/>
        </w:rPr>
        <w:t>Director</w:t>
      </w:r>
      <w:r w:rsidRPr="00DD1B99">
        <w:rPr>
          <w:rFonts w:ascii="Bookman Old Style" w:hAnsi="Bookman Old Style" w:cs="Courier New"/>
          <w:sz w:val="24"/>
          <w:szCs w:val="24"/>
        </w:rPr>
        <w:t xml:space="preserve"> Call</w:t>
      </w:r>
      <w:r w:rsidR="00215F3F">
        <w:rPr>
          <w:rFonts w:ascii="Bookman Old Style" w:hAnsi="Bookman Old Style" w:cs="Courier New"/>
          <w:sz w:val="24"/>
          <w:szCs w:val="24"/>
        </w:rPr>
        <w:t xml:space="preserve"> earlier</w:t>
      </w:r>
      <w:r w:rsidRPr="00DD1B99">
        <w:rPr>
          <w:rFonts w:ascii="Bookman Old Style" w:hAnsi="Bookman Old Style" w:cs="Courier New"/>
          <w:sz w:val="24"/>
          <w:szCs w:val="24"/>
        </w:rPr>
        <w:t>.  Several thousand letters have been mailed</w:t>
      </w:r>
      <w:r w:rsidR="00D23DED" w:rsidRPr="00DD1B99">
        <w:rPr>
          <w:rFonts w:ascii="Bookman Old Style" w:hAnsi="Bookman Old Style" w:cs="Courier New"/>
          <w:sz w:val="24"/>
          <w:szCs w:val="24"/>
        </w:rPr>
        <w:t xml:space="preserve"> and will continue.  Customers will be calling and coming to the agency about FNS and Medicaid.  The agency </w:t>
      </w:r>
      <w:r w:rsidR="00DD1B99" w:rsidRPr="00DD1B99">
        <w:rPr>
          <w:rFonts w:ascii="Bookman Old Style" w:hAnsi="Bookman Old Style" w:cs="Courier New"/>
          <w:sz w:val="24"/>
          <w:szCs w:val="24"/>
        </w:rPr>
        <w:t>must</w:t>
      </w:r>
      <w:r w:rsidR="00D23DED" w:rsidRPr="00DD1B99">
        <w:rPr>
          <w:rFonts w:ascii="Bookman Old Style" w:hAnsi="Bookman Old Style" w:cs="Courier New"/>
          <w:sz w:val="24"/>
          <w:szCs w:val="24"/>
        </w:rPr>
        <w:t xml:space="preserve"> </w:t>
      </w:r>
      <w:r w:rsidR="00DD1B99" w:rsidRPr="00DD1B99">
        <w:rPr>
          <w:rFonts w:ascii="Bookman Old Style" w:hAnsi="Bookman Old Style" w:cs="Courier New"/>
          <w:sz w:val="24"/>
          <w:szCs w:val="24"/>
        </w:rPr>
        <w:t xml:space="preserve">be </w:t>
      </w:r>
      <w:r w:rsidR="00D23DED" w:rsidRPr="00DD1B99">
        <w:rPr>
          <w:rFonts w:ascii="Bookman Old Style" w:hAnsi="Bookman Old Style" w:cs="Courier New"/>
          <w:sz w:val="24"/>
          <w:szCs w:val="24"/>
        </w:rPr>
        <w:t xml:space="preserve">staffed, and technology in place for the changes and increase in caseloads. Communication to staff is essential so they will be </w:t>
      </w:r>
      <w:r w:rsidR="00215F3F">
        <w:rPr>
          <w:rFonts w:ascii="Bookman Old Style" w:hAnsi="Bookman Old Style" w:cs="Courier New"/>
          <w:sz w:val="24"/>
          <w:szCs w:val="24"/>
        </w:rPr>
        <w:t xml:space="preserve">prepared </w:t>
      </w:r>
      <w:r w:rsidR="00D23DED" w:rsidRPr="00DD1B99">
        <w:rPr>
          <w:rFonts w:ascii="Bookman Old Style" w:hAnsi="Bookman Old Style" w:cs="Courier New"/>
          <w:sz w:val="24"/>
          <w:szCs w:val="24"/>
        </w:rPr>
        <w:t>mentally and physically. Interim Director Bradshaw expressed the significance</w:t>
      </w:r>
      <w:r w:rsidR="0024140A" w:rsidRPr="00DD1B99">
        <w:rPr>
          <w:rFonts w:ascii="Bookman Old Style" w:hAnsi="Bookman Old Style" w:cs="Courier New"/>
          <w:sz w:val="24"/>
          <w:szCs w:val="24"/>
        </w:rPr>
        <w:t xml:space="preserve"> of communicating the impact and preparation in the coming months.</w:t>
      </w:r>
    </w:p>
    <w:p w14:paraId="7A20F60E" w14:textId="77777777" w:rsidR="00177CA6" w:rsidRDefault="0024140A" w:rsidP="00035ADA">
      <w:pPr>
        <w:rPr>
          <w:rFonts w:ascii="Bookman Old Style" w:hAnsi="Bookman Old Style" w:cs="Courier New"/>
          <w:sz w:val="24"/>
          <w:szCs w:val="24"/>
        </w:rPr>
      </w:pPr>
      <w:r w:rsidRPr="00DD1B99">
        <w:rPr>
          <w:rFonts w:ascii="Bookman Old Style" w:hAnsi="Bookman Old Style" w:cs="Courier New"/>
          <w:sz w:val="24"/>
          <w:szCs w:val="24"/>
        </w:rPr>
        <w:t xml:space="preserve">Chair Commissioner </w:t>
      </w:r>
      <w:r w:rsidR="00DD1B99" w:rsidRPr="00DD1B99">
        <w:rPr>
          <w:rFonts w:ascii="Bookman Old Style" w:hAnsi="Bookman Old Style" w:cs="Courier New"/>
          <w:sz w:val="24"/>
          <w:szCs w:val="24"/>
        </w:rPr>
        <w:t>Wendy</w:t>
      </w:r>
      <w:r w:rsidRPr="00DD1B99">
        <w:rPr>
          <w:rFonts w:ascii="Bookman Old Style" w:hAnsi="Bookman Old Style" w:cs="Courier New"/>
          <w:sz w:val="24"/>
          <w:szCs w:val="24"/>
        </w:rPr>
        <w:t xml:space="preserve"> Jacobs thanked Interim Director Bradshaw and </w:t>
      </w:r>
      <w:r w:rsidR="00DD1B99" w:rsidRPr="00DD1B99">
        <w:rPr>
          <w:rFonts w:ascii="Bookman Old Style" w:hAnsi="Bookman Old Style" w:cs="Courier New"/>
          <w:sz w:val="24"/>
          <w:szCs w:val="24"/>
        </w:rPr>
        <w:t>appreciated</w:t>
      </w:r>
      <w:r w:rsidRPr="00DD1B99">
        <w:rPr>
          <w:rFonts w:ascii="Bookman Old Style" w:hAnsi="Bookman Old Style" w:cs="Courier New"/>
          <w:sz w:val="24"/>
          <w:szCs w:val="24"/>
        </w:rPr>
        <w:t xml:space="preserve"> the sentiment of togetherness within the agency.  The DSS Board supports </w:t>
      </w:r>
      <w:r w:rsidR="00177CA6">
        <w:rPr>
          <w:rFonts w:ascii="Bookman Old Style" w:hAnsi="Bookman Old Style" w:cs="Courier New"/>
          <w:sz w:val="24"/>
          <w:szCs w:val="24"/>
        </w:rPr>
        <w:t xml:space="preserve">the agency </w:t>
      </w:r>
      <w:r w:rsidRPr="00DD1B99">
        <w:rPr>
          <w:rFonts w:ascii="Bookman Old Style" w:hAnsi="Bookman Old Style" w:cs="Courier New"/>
          <w:sz w:val="24"/>
          <w:szCs w:val="24"/>
        </w:rPr>
        <w:t xml:space="preserve">and are willing to assist.  The DSS Board is aware of the hard work staff are doing and the </w:t>
      </w:r>
      <w:r w:rsidR="00DD1B99" w:rsidRPr="00DD1B99">
        <w:rPr>
          <w:rFonts w:ascii="Bookman Old Style" w:hAnsi="Bookman Old Style" w:cs="Courier New"/>
          <w:sz w:val="24"/>
          <w:szCs w:val="24"/>
        </w:rPr>
        <w:t>impact</w:t>
      </w:r>
      <w:r w:rsidRPr="00DD1B99">
        <w:rPr>
          <w:rFonts w:ascii="Bookman Old Style" w:hAnsi="Bookman Old Style" w:cs="Courier New"/>
          <w:sz w:val="24"/>
          <w:szCs w:val="24"/>
        </w:rPr>
        <w:t xml:space="preserve"> they are facing in the coming months.  </w:t>
      </w:r>
    </w:p>
    <w:p w14:paraId="2712B509" w14:textId="222321DE" w:rsidR="00177CA6" w:rsidRDefault="0024140A" w:rsidP="00035ADA">
      <w:pPr>
        <w:rPr>
          <w:rFonts w:ascii="Bookman Old Style" w:hAnsi="Bookman Old Style" w:cs="Courier New"/>
          <w:sz w:val="24"/>
          <w:szCs w:val="24"/>
        </w:rPr>
      </w:pPr>
      <w:r w:rsidRPr="00DD1B99">
        <w:rPr>
          <w:rFonts w:ascii="Bookman Old Style" w:hAnsi="Bookman Old Style" w:cs="Courier New"/>
          <w:sz w:val="24"/>
          <w:szCs w:val="24"/>
        </w:rPr>
        <w:t>Chair Commissioner Jacobs requesting a timeline for benefit changes and any data of the impact in the community to help the Board understand the big picture.</w:t>
      </w:r>
      <w:r w:rsidR="00000FB8" w:rsidRPr="00DD1B99">
        <w:rPr>
          <w:rFonts w:ascii="Bookman Old Style" w:hAnsi="Bookman Old Style" w:cs="Courier New"/>
          <w:sz w:val="24"/>
          <w:szCs w:val="24"/>
        </w:rPr>
        <w:t xml:space="preserve"> Interim Director Bradshaw indicated the request was reasonable because the </w:t>
      </w:r>
      <w:del w:id="229" w:author="Bradshaw, Sarah" w:date="2023-04-17T10:30:00Z">
        <w:r w:rsidR="00000FB8" w:rsidRPr="00DD1B99" w:rsidDel="00721E4D">
          <w:rPr>
            <w:rFonts w:ascii="Bookman Old Style" w:hAnsi="Bookman Old Style" w:cs="Courier New"/>
            <w:sz w:val="24"/>
            <w:szCs w:val="24"/>
          </w:rPr>
          <w:delText xml:space="preserve"> </w:delText>
        </w:r>
      </w:del>
      <w:r w:rsidR="00000FB8" w:rsidRPr="00DD1B99">
        <w:rPr>
          <w:rFonts w:ascii="Bookman Old Style" w:hAnsi="Bookman Old Style" w:cs="Courier New"/>
          <w:sz w:val="24"/>
          <w:szCs w:val="24"/>
        </w:rPr>
        <w:t>State is forward</w:t>
      </w:r>
      <w:ins w:id="230" w:author="Bradshaw, Sarah" w:date="2023-04-17T10:30:00Z">
        <w:r w:rsidR="00721E4D">
          <w:rPr>
            <w:rFonts w:ascii="Bookman Old Style" w:hAnsi="Bookman Old Style" w:cs="Courier New"/>
            <w:sz w:val="24"/>
            <w:szCs w:val="24"/>
          </w:rPr>
          <w:t>ing</w:t>
        </w:r>
      </w:ins>
      <w:del w:id="231" w:author="Bradshaw, Sarah" w:date="2023-04-17T10:30:00Z">
        <w:r w:rsidR="00000FB8" w:rsidRPr="00DD1B99" w:rsidDel="00721E4D">
          <w:rPr>
            <w:rFonts w:ascii="Bookman Old Style" w:hAnsi="Bookman Old Style" w:cs="Courier New"/>
            <w:sz w:val="24"/>
            <w:szCs w:val="24"/>
          </w:rPr>
          <w:delText>ed</w:delText>
        </w:r>
      </w:del>
      <w:r w:rsidR="00000FB8" w:rsidRPr="00DD1B99">
        <w:rPr>
          <w:rFonts w:ascii="Bookman Old Style" w:hAnsi="Bookman Old Style" w:cs="Courier New"/>
          <w:sz w:val="24"/>
          <w:szCs w:val="24"/>
        </w:rPr>
        <w:t xml:space="preserve"> information</w:t>
      </w:r>
      <w:ins w:id="232" w:author="Bradshaw, Sarah" w:date="2023-04-17T10:31:00Z">
        <w:r w:rsidR="00721E4D">
          <w:rPr>
            <w:rFonts w:ascii="Bookman Old Style" w:hAnsi="Bookman Old Style" w:cs="Courier New"/>
            <w:sz w:val="24"/>
            <w:szCs w:val="24"/>
          </w:rPr>
          <w:t xml:space="preserve"> via multiple communications and trainings.</w:t>
        </w:r>
      </w:ins>
      <w:del w:id="233" w:author="Bradshaw, Sarah" w:date="2023-04-17T10:31:00Z">
        <w:r w:rsidR="00000FB8" w:rsidRPr="00DD1B99" w:rsidDel="00721E4D">
          <w:rPr>
            <w:rFonts w:ascii="Bookman Old Style" w:hAnsi="Bookman Old Style" w:cs="Courier New"/>
            <w:sz w:val="24"/>
            <w:szCs w:val="24"/>
          </w:rPr>
          <w:delText xml:space="preserve">.  </w:delText>
        </w:r>
      </w:del>
    </w:p>
    <w:p w14:paraId="72128971" w14:textId="50643159" w:rsidR="00177CA6" w:rsidRDefault="00000FB8" w:rsidP="00035ADA">
      <w:pPr>
        <w:rPr>
          <w:rFonts w:ascii="Bookman Old Style" w:hAnsi="Bookman Old Style" w:cs="Courier New"/>
          <w:sz w:val="24"/>
          <w:szCs w:val="24"/>
        </w:rPr>
      </w:pPr>
      <w:r w:rsidRPr="00DD1B99">
        <w:rPr>
          <w:rFonts w:ascii="Bookman Old Style" w:hAnsi="Bookman Old Style" w:cs="Courier New"/>
          <w:sz w:val="24"/>
          <w:szCs w:val="24"/>
        </w:rPr>
        <w:t xml:space="preserve">Assistant Director Rhonda Stevens </w:t>
      </w:r>
      <w:r w:rsidR="00177CA6">
        <w:rPr>
          <w:rFonts w:ascii="Bookman Old Style" w:hAnsi="Bookman Old Style" w:cs="Courier New"/>
          <w:sz w:val="24"/>
          <w:szCs w:val="24"/>
        </w:rPr>
        <w:t>will</w:t>
      </w:r>
      <w:r w:rsidR="00177CA6" w:rsidRPr="00DD1B99">
        <w:rPr>
          <w:rFonts w:ascii="Bookman Old Style" w:hAnsi="Bookman Old Style" w:cs="Courier New"/>
          <w:sz w:val="24"/>
          <w:szCs w:val="24"/>
        </w:rPr>
        <w:t xml:space="preserve"> </w:t>
      </w:r>
      <w:r w:rsidRPr="00DD1B99">
        <w:rPr>
          <w:rFonts w:ascii="Bookman Old Style" w:hAnsi="Bookman Old Style" w:cs="Courier New"/>
          <w:sz w:val="24"/>
          <w:szCs w:val="24"/>
        </w:rPr>
        <w:t xml:space="preserve">provide additional information about staff trainings.  </w:t>
      </w:r>
    </w:p>
    <w:p w14:paraId="4B79129E" w14:textId="77777777" w:rsidR="00177CA6" w:rsidRDefault="00000FB8" w:rsidP="00035ADA">
      <w:pPr>
        <w:rPr>
          <w:rFonts w:ascii="Bookman Old Style" w:hAnsi="Bookman Old Style" w:cs="Courier New"/>
          <w:sz w:val="24"/>
          <w:szCs w:val="24"/>
        </w:rPr>
      </w:pPr>
      <w:r w:rsidRPr="00DD1B99">
        <w:rPr>
          <w:rFonts w:ascii="Bookman Old Style" w:hAnsi="Bookman Old Style" w:cs="Courier New"/>
          <w:sz w:val="24"/>
          <w:szCs w:val="24"/>
        </w:rPr>
        <w:t>The USDA is providing program changes North Carolina can continue</w:t>
      </w:r>
      <w:r w:rsidR="009E2327" w:rsidRPr="00DD1B99">
        <w:rPr>
          <w:rFonts w:ascii="Bookman Old Style" w:hAnsi="Bookman Old Style" w:cs="Courier New"/>
          <w:sz w:val="24"/>
          <w:szCs w:val="24"/>
        </w:rPr>
        <w:t xml:space="preserve"> to provide to customers. Information is available relating to emergency allotments received in Durham County and active caseload for FNS and Medicaid. </w:t>
      </w:r>
    </w:p>
    <w:p w14:paraId="1FEAA1D3" w14:textId="7E76FCAB" w:rsidR="009E2327" w:rsidRPr="00DD1B99" w:rsidRDefault="009E2327" w:rsidP="00035ADA">
      <w:pPr>
        <w:rPr>
          <w:rFonts w:ascii="Bookman Old Style" w:hAnsi="Bookman Old Style" w:cs="Courier New"/>
          <w:sz w:val="24"/>
          <w:szCs w:val="24"/>
        </w:rPr>
      </w:pPr>
      <w:r w:rsidRPr="00DD1B99">
        <w:rPr>
          <w:rFonts w:ascii="Bookman Old Style" w:hAnsi="Bookman Old Style" w:cs="Courier New"/>
          <w:sz w:val="24"/>
          <w:szCs w:val="24"/>
        </w:rPr>
        <w:lastRenderedPageBreak/>
        <w:t>Chair Commissioner Jacobs did not set a deadline due to current priorities.  Interim Director Bradshaw will provide a PowerPoint presented during the Director’s Call which included statewide data.</w:t>
      </w:r>
    </w:p>
    <w:p w14:paraId="074982FE" w14:textId="3D20C939" w:rsidR="009E2327" w:rsidRDefault="009E2327" w:rsidP="00035ADA">
      <w:pPr>
        <w:rPr>
          <w:rFonts w:ascii="Bookman Old Style" w:hAnsi="Bookman Old Style" w:cs="Courier New"/>
          <w:sz w:val="24"/>
          <w:szCs w:val="24"/>
        </w:rPr>
      </w:pPr>
      <w:r w:rsidRPr="00DD1B99">
        <w:rPr>
          <w:rFonts w:ascii="Bookman Old Style" w:hAnsi="Bookman Old Style" w:cs="Courier New"/>
          <w:sz w:val="24"/>
          <w:szCs w:val="24"/>
        </w:rPr>
        <w:t>Chair Commissioner Wendy Jacobs thanked Interim Director Sarah Bradshaw</w:t>
      </w:r>
      <w:r w:rsidR="00E71B5B" w:rsidRPr="00DD1B99">
        <w:rPr>
          <w:rFonts w:ascii="Bookman Old Style" w:hAnsi="Bookman Old Style" w:cs="Courier New"/>
          <w:sz w:val="24"/>
          <w:szCs w:val="24"/>
        </w:rPr>
        <w:t>.  Board member Janice P. Paul conveyed gratitude for keeping things together and stepping into challenging times.</w:t>
      </w:r>
    </w:p>
    <w:p w14:paraId="2DD46401" w14:textId="342216C1" w:rsidR="0043725D" w:rsidDel="00E70450" w:rsidRDefault="0043725D" w:rsidP="00035ADA">
      <w:pPr>
        <w:rPr>
          <w:del w:id="234" w:author="Bradshaw, Sarah" w:date="2023-04-17T10:32:00Z"/>
          <w:rFonts w:ascii="Bookman Old Style" w:hAnsi="Bookman Old Style" w:cs="Courier New"/>
          <w:sz w:val="24"/>
          <w:szCs w:val="24"/>
        </w:rPr>
      </w:pPr>
    </w:p>
    <w:p w14:paraId="28670D95" w14:textId="1353706E" w:rsidR="0043725D" w:rsidRPr="00DD1B99" w:rsidDel="00E70450" w:rsidRDefault="0043725D" w:rsidP="00035ADA">
      <w:pPr>
        <w:rPr>
          <w:del w:id="235" w:author="Bradshaw, Sarah" w:date="2023-04-17T10:32:00Z"/>
          <w:rFonts w:ascii="Bookman Old Style" w:hAnsi="Bookman Old Style" w:cs="Courier New"/>
          <w:sz w:val="24"/>
          <w:szCs w:val="24"/>
        </w:rPr>
      </w:pPr>
    </w:p>
    <w:p w14:paraId="2E4B20A5" w14:textId="4D31AB16" w:rsidR="00DA0CCE" w:rsidDel="00E70450" w:rsidRDefault="00D23DED" w:rsidP="00035ADA">
      <w:pPr>
        <w:rPr>
          <w:del w:id="236" w:author="Bradshaw, Sarah" w:date="2023-04-17T10:32:00Z"/>
          <w:rFonts w:ascii="Bookman Old Style" w:hAnsi="Bookman Old Style" w:cs="Courier New"/>
          <w:sz w:val="24"/>
          <w:szCs w:val="24"/>
        </w:rPr>
      </w:pPr>
      <w:del w:id="237" w:author="Bradshaw, Sarah" w:date="2023-04-17T10:32:00Z">
        <w:r w:rsidRPr="00DD1B99" w:rsidDel="00E70450">
          <w:rPr>
            <w:rFonts w:ascii="Bookman Old Style" w:hAnsi="Bookman Old Style" w:cs="Courier New"/>
            <w:sz w:val="24"/>
            <w:szCs w:val="24"/>
          </w:rPr>
          <w:delText xml:space="preserve"> </w:delText>
        </w:r>
      </w:del>
    </w:p>
    <w:p w14:paraId="02429663" w14:textId="11370744" w:rsidR="0043725D" w:rsidRPr="00DD1B99" w:rsidDel="00E70450" w:rsidRDefault="0043725D" w:rsidP="00035ADA">
      <w:pPr>
        <w:rPr>
          <w:del w:id="238" w:author="Bradshaw, Sarah" w:date="2023-04-17T10:32:00Z"/>
          <w:rFonts w:ascii="Bookman Old Style" w:hAnsi="Bookman Old Style" w:cs="Courier New"/>
          <w:sz w:val="24"/>
          <w:szCs w:val="24"/>
        </w:rPr>
      </w:pPr>
    </w:p>
    <w:p w14:paraId="3544A3AA" w14:textId="33DDAB07" w:rsidR="00D7559D" w:rsidRPr="00DD1B99" w:rsidRDefault="00D7559D" w:rsidP="00D7559D">
      <w:pPr>
        <w:rPr>
          <w:rFonts w:ascii="Bookman Old Style" w:hAnsi="Bookman Old Style" w:cs="Courier New"/>
          <w:b/>
          <w:bCs/>
          <w:sz w:val="24"/>
          <w:szCs w:val="24"/>
        </w:rPr>
      </w:pPr>
      <w:r w:rsidRPr="00DD1B99">
        <w:rPr>
          <w:rFonts w:ascii="Bookman Old Style" w:hAnsi="Bookman Old Style" w:cs="Courier New"/>
          <w:b/>
          <w:bCs/>
          <w:sz w:val="24"/>
          <w:szCs w:val="24"/>
        </w:rPr>
        <w:t>Family Economic Independence (FEI) – Rhonda Stevens</w:t>
      </w:r>
    </w:p>
    <w:p w14:paraId="5F6E246C" w14:textId="507E1468" w:rsidR="00AB63FA" w:rsidRPr="00DD1B99" w:rsidRDefault="00D7559D" w:rsidP="00D7559D">
      <w:pPr>
        <w:rPr>
          <w:rFonts w:ascii="Bookman Old Style" w:hAnsi="Bookman Old Style" w:cs="Courier New"/>
          <w:sz w:val="24"/>
          <w:szCs w:val="24"/>
        </w:rPr>
      </w:pPr>
      <w:r w:rsidRPr="00DD1B99">
        <w:rPr>
          <w:rFonts w:ascii="Bookman Old Style" w:hAnsi="Bookman Old Style" w:cs="Courier New"/>
          <w:sz w:val="24"/>
          <w:szCs w:val="24"/>
        </w:rPr>
        <w:t xml:space="preserve">Assistant Director Rhonda Steven conveyed </w:t>
      </w:r>
      <w:r w:rsidR="00E71B5B" w:rsidRPr="00DD1B99">
        <w:rPr>
          <w:rFonts w:ascii="Bookman Old Style" w:hAnsi="Bookman Old Style" w:cs="Courier New"/>
          <w:sz w:val="24"/>
          <w:szCs w:val="24"/>
        </w:rPr>
        <w:t>an additional topic was added to the FEI report titled Program Unwinding. Medicaid – The agency is receiving weekly report to review and resolve to prepare cases.  Effective April 1</w:t>
      </w:r>
      <w:r w:rsidR="00E71B5B" w:rsidRPr="00DD1B99">
        <w:rPr>
          <w:rFonts w:ascii="Bookman Old Style" w:hAnsi="Bookman Old Style" w:cs="Courier New"/>
          <w:sz w:val="24"/>
          <w:szCs w:val="24"/>
          <w:vertAlign w:val="superscript"/>
        </w:rPr>
        <w:t>st</w:t>
      </w:r>
      <w:r w:rsidR="00E71B5B" w:rsidRPr="00DD1B99">
        <w:rPr>
          <w:rFonts w:ascii="Bookman Old Style" w:hAnsi="Bookman Old Style" w:cs="Courier New"/>
          <w:sz w:val="24"/>
          <w:szCs w:val="24"/>
        </w:rPr>
        <w:t xml:space="preserve"> NC Health Choice will </w:t>
      </w:r>
      <w:r w:rsidR="00DD1B99" w:rsidRPr="00DD1B99">
        <w:rPr>
          <w:rFonts w:ascii="Bookman Old Style" w:hAnsi="Bookman Old Style" w:cs="Courier New"/>
          <w:sz w:val="24"/>
          <w:szCs w:val="24"/>
        </w:rPr>
        <w:t>end,</w:t>
      </w:r>
      <w:r w:rsidR="00E71B5B" w:rsidRPr="00DD1B99">
        <w:rPr>
          <w:rFonts w:ascii="Bookman Old Style" w:hAnsi="Bookman Old Style" w:cs="Courier New"/>
          <w:sz w:val="24"/>
          <w:szCs w:val="24"/>
        </w:rPr>
        <w:t xml:space="preserve"> and children will be move</w:t>
      </w:r>
      <w:r w:rsidR="00AB63FA">
        <w:rPr>
          <w:rFonts w:ascii="Bookman Old Style" w:hAnsi="Bookman Old Style" w:cs="Courier New"/>
          <w:sz w:val="24"/>
          <w:szCs w:val="24"/>
        </w:rPr>
        <w:t>d</w:t>
      </w:r>
      <w:r w:rsidR="00E71B5B" w:rsidRPr="00DD1B99">
        <w:rPr>
          <w:rFonts w:ascii="Bookman Old Style" w:hAnsi="Bookman Old Style" w:cs="Courier New"/>
          <w:sz w:val="24"/>
          <w:szCs w:val="24"/>
        </w:rPr>
        <w:t xml:space="preserve"> to another form of Medicaid. Food and Nutrition Services – FNS Emergency Allotment ended February 28, 2023. </w:t>
      </w:r>
      <w:r w:rsidR="00A677A4" w:rsidRPr="00DD1B99">
        <w:rPr>
          <w:rFonts w:ascii="Bookman Old Style" w:hAnsi="Bookman Old Style" w:cs="Courier New"/>
          <w:sz w:val="24"/>
          <w:szCs w:val="24"/>
        </w:rPr>
        <w:t>A lot of the waivers for FNS will remain in place until June.</w:t>
      </w:r>
      <w:r w:rsidR="007434C5" w:rsidRPr="00DD1B99">
        <w:rPr>
          <w:rFonts w:ascii="Bookman Old Style" w:hAnsi="Bookman Old Style" w:cs="Courier New"/>
          <w:sz w:val="24"/>
          <w:szCs w:val="24"/>
        </w:rPr>
        <w:t xml:space="preserve">  </w:t>
      </w:r>
    </w:p>
    <w:p w14:paraId="55261188" w14:textId="59C6D001" w:rsidR="007434C5" w:rsidRPr="00DD1B99" w:rsidRDefault="007434C5" w:rsidP="00D7559D">
      <w:pPr>
        <w:rPr>
          <w:rFonts w:ascii="Bookman Old Style" w:hAnsi="Bookman Old Style" w:cs="Courier New"/>
          <w:sz w:val="24"/>
          <w:szCs w:val="24"/>
        </w:rPr>
      </w:pPr>
      <w:r w:rsidRPr="00DD1B99">
        <w:rPr>
          <w:rFonts w:ascii="Bookman Old Style" w:hAnsi="Bookman Old Style" w:cs="Courier New"/>
          <w:sz w:val="24"/>
          <w:szCs w:val="24"/>
        </w:rPr>
        <w:t>Medicaid staff are attending mandatory training to prepare for the changes</w:t>
      </w:r>
      <w:r w:rsidR="00AB63FA">
        <w:rPr>
          <w:rFonts w:ascii="Bookman Old Style" w:hAnsi="Bookman Old Style" w:cs="Courier New"/>
          <w:sz w:val="24"/>
          <w:szCs w:val="24"/>
        </w:rPr>
        <w:t xml:space="preserve"> due</w:t>
      </w:r>
      <w:r w:rsidR="0043725D">
        <w:rPr>
          <w:rFonts w:ascii="Bookman Old Style" w:hAnsi="Bookman Old Style" w:cs="Courier New"/>
          <w:sz w:val="24"/>
          <w:szCs w:val="24"/>
        </w:rPr>
        <w:t xml:space="preserve"> </w:t>
      </w:r>
      <w:r w:rsidR="00AB63FA">
        <w:rPr>
          <w:rFonts w:ascii="Bookman Old Style" w:hAnsi="Bookman Old Style" w:cs="Courier New"/>
          <w:sz w:val="24"/>
          <w:szCs w:val="24"/>
        </w:rPr>
        <w:t>to the</w:t>
      </w:r>
      <w:r w:rsidRPr="00DD1B99">
        <w:rPr>
          <w:rFonts w:ascii="Bookman Old Style" w:hAnsi="Bookman Old Style" w:cs="Courier New"/>
          <w:sz w:val="24"/>
          <w:szCs w:val="24"/>
        </w:rPr>
        <w:t xml:space="preserve"> increase in caseloads.</w:t>
      </w:r>
    </w:p>
    <w:p w14:paraId="43C54AF4" w14:textId="71CC6C00" w:rsidR="00D7559D" w:rsidRPr="00DD1B99" w:rsidRDefault="00D7559D" w:rsidP="00D7559D">
      <w:pPr>
        <w:rPr>
          <w:rFonts w:ascii="Bookman Old Style" w:hAnsi="Bookman Old Style" w:cs="Courier New"/>
          <w:sz w:val="24"/>
          <w:szCs w:val="24"/>
        </w:rPr>
      </w:pPr>
      <w:r w:rsidRPr="00DD1B99">
        <w:rPr>
          <w:rFonts w:ascii="Bookman Old Style" w:hAnsi="Bookman Old Style" w:cs="Courier New"/>
          <w:sz w:val="24"/>
          <w:szCs w:val="24"/>
        </w:rPr>
        <w:t xml:space="preserve">Chair Commissioner Jacobs </w:t>
      </w:r>
      <w:r w:rsidR="00AB63FA">
        <w:rPr>
          <w:rFonts w:ascii="Bookman Old Style" w:hAnsi="Bookman Old Style" w:cs="Courier New"/>
          <w:sz w:val="24"/>
          <w:szCs w:val="24"/>
        </w:rPr>
        <w:t>t</w:t>
      </w:r>
      <w:r w:rsidR="007434C5" w:rsidRPr="00DD1B99">
        <w:rPr>
          <w:rFonts w:ascii="Bookman Old Style" w:hAnsi="Bookman Old Style" w:cs="Courier New"/>
          <w:sz w:val="24"/>
          <w:szCs w:val="24"/>
        </w:rPr>
        <w:t>hanked Assistant Director Stevens for adding the new section and acknowledged staff</w:t>
      </w:r>
      <w:r w:rsidR="00AB63FA">
        <w:rPr>
          <w:rFonts w:ascii="Bookman Old Style" w:hAnsi="Bookman Old Style" w:cs="Courier New"/>
          <w:sz w:val="24"/>
          <w:szCs w:val="24"/>
        </w:rPr>
        <w:t xml:space="preserve"> </w:t>
      </w:r>
      <w:r w:rsidR="007434C5" w:rsidRPr="00DD1B99">
        <w:rPr>
          <w:rFonts w:ascii="Bookman Old Style" w:hAnsi="Bookman Old Style" w:cs="Courier New"/>
          <w:sz w:val="24"/>
          <w:szCs w:val="24"/>
        </w:rPr>
        <w:t>keeping the numbers up with all the challenges.</w:t>
      </w:r>
    </w:p>
    <w:p w14:paraId="7B169887" w14:textId="570CE6E4" w:rsidR="0047742B" w:rsidRPr="00DD1B99" w:rsidDel="00E70450" w:rsidRDefault="0047742B" w:rsidP="00D7559D">
      <w:pPr>
        <w:rPr>
          <w:del w:id="239" w:author="Bradshaw, Sarah" w:date="2023-04-17T10:33:00Z"/>
          <w:rFonts w:ascii="Bookman Old Style" w:hAnsi="Bookman Old Style" w:cs="Courier New"/>
          <w:sz w:val="24"/>
          <w:szCs w:val="24"/>
        </w:rPr>
      </w:pPr>
    </w:p>
    <w:p w14:paraId="4288C521" w14:textId="04B92005" w:rsidR="00B7642D" w:rsidRPr="00DD1B99" w:rsidDel="00E70450" w:rsidRDefault="00B7642D" w:rsidP="000F1840">
      <w:pPr>
        <w:rPr>
          <w:del w:id="240" w:author="Bradshaw, Sarah" w:date="2023-04-17T10:33:00Z"/>
          <w:rFonts w:ascii="Bookman Old Style" w:hAnsi="Bookman Old Style" w:cs="Courier New"/>
          <w:sz w:val="24"/>
          <w:szCs w:val="24"/>
        </w:rPr>
      </w:pPr>
    </w:p>
    <w:p w14:paraId="3CA186FE" w14:textId="77777777" w:rsidR="000F1840" w:rsidRPr="00DD1B99" w:rsidRDefault="000F1840" w:rsidP="000F1840">
      <w:pPr>
        <w:rPr>
          <w:rFonts w:ascii="Bookman Old Style" w:hAnsi="Bookman Old Style" w:cs="Courier New"/>
          <w:b/>
          <w:bCs/>
          <w:sz w:val="24"/>
          <w:szCs w:val="24"/>
        </w:rPr>
      </w:pPr>
      <w:r w:rsidRPr="00DD1B99">
        <w:rPr>
          <w:rFonts w:ascii="Bookman Old Style" w:hAnsi="Bookman Old Style" w:cs="Courier New"/>
          <w:b/>
          <w:bCs/>
          <w:sz w:val="24"/>
          <w:szCs w:val="24"/>
        </w:rPr>
        <w:t>Customer Accountability and Talent Development (CATD) – Interim Assistant Director Cynthia Cason</w:t>
      </w:r>
    </w:p>
    <w:p w14:paraId="30BCBC96" w14:textId="2EAC84C5" w:rsidR="007C4B96" w:rsidRPr="00DD1B99" w:rsidRDefault="000F1840" w:rsidP="007C4B96">
      <w:pPr>
        <w:rPr>
          <w:rFonts w:ascii="Bookman Old Style" w:hAnsi="Bookman Old Style" w:cs="Courier New"/>
          <w:sz w:val="24"/>
          <w:szCs w:val="24"/>
        </w:rPr>
      </w:pPr>
      <w:r w:rsidRPr="00DD1B99">
        <w:rPr>
          <w:rFonts w:ascii="Bookman Old Style" w:hAnsi="Bookman Old Style" w:cs="Courier New"/>
          <w:sz w:val="24"/>
          <w:szCs w:val="24"/>
        </w:rPr>
        <w:t xml:space="preserve">Interim Assistant Director Cynthia Cason </w:t>
      </w:r>
      <w:r w:rsidR="007C4B96" w:rsidRPr="00DD1B99">
        <w:rPr>
          <w:rFonts w:ascii="Bookman Old Style" w:hAnsi="Bookman Old Style" w:cs="Courier New"/>
          <w:sz w:val="24"/>
          <w:szCs w:val="24"/>
        </w:rPr>
        <w:t xml:space="preserve">highlighted QAT staff have been working hard creating refresher training for </w:t>
      </w:r>
      <w:r w:rsidR="00DD1B99" w:rsidRPr="00DD1B99">
        <w:rPr>
          <w:rFonts w:ascii="Bookman Old Style" w:hAnsi="Bookman Old Style" w:cs="Courier New"/>
          <w:sz w:val="24"/>
          <w:szCs w:val="24"/>
        </w:rPr>
        <w:t>income</w:t>
      </w:r>
      <w:r w:rsidR="007C4B96" w:rsidRPr="00DD1B99">
        <w:rPr>
          <w:rFonts w:ascii="Bookman Old Style" w:hAnsi="Bookman Old Style" w:cs="Courier New"/>
          <w:sz w:val="24"/>
          <w:szCs w:val="24"/>
        </w:rPr>
        <w:t xml:space="preserve"> maintenance </w:t>
      </w:r>
      <w:r w:rsidR="00DD1B99" w:rsidRPr="00DD1B99">
        <w:rPr>
          <w:rFonts w:ascii="Bookman Old Style" w:hAnsi="Bookman Old Style" w:cs="Courier New"/>
          <w:sz w:val="24"/>
          <w:szCs w:val="24"/>
        </w:rPr>
        <w:t>caseworkers</w:t>
      </w:r>
      <w:r w:rsidR="007C4B96" w:rsidRPr="00DD1B99">
        <w:rPr>
          <w:rFonts w:ascii="Bookman Old Style" w:hAnsi="Bookman Old Style" w:cs="Courier New"/>
          <w:sz w:val="24"/>
          <w:szCs w:val="24"/>
        </w:rPr>
        <w:t xml:space="preserve"> </w:t>
      </w:r>
      <w:r w:rsidR="00DD1B99" w:rsidRPr="00DD1B99">
        <w:rPr>
          <w:rFonts w:ascii="Bookman Old Style" w:hAnsi="Bookman Old Style" w:cs="Courier New"/>
          <w:sz w:val="24"/>
          <w:szCs w:val="24"/>
        </w:rPr>
        <w:t>because of</w:t>
      </w:r>
      <w:r w:rsidR="007C4B96" w:rsidRPr="00DD1B99">
        <w:rPr>
          <w:rFonts w:ascii="Bookman Old Style" w:hAnsi="Bookman Old Style" w:cs="Courier New"/>
          <w:sz w:val="24"/>
          <w:szCs w:val="24"/>
        </w:rPr>
        <w:t xml:space="preserve"> the public health emergency ending. Staff will be required to utilized policies and procedures in determining eligibilities prior to the pandemic.</w:t>
      </w:r>
    </w:p>
    <w:p w14:paraId="78B86AAD" w14:textId="7EE69EE5" w:rsidR="00E50D0B" w:rsidRPr="00DD1B99" w:rsidRDefault="00E50D0B" w:rsidP="007C4B96">
      <w:pPr>
        <w:rPr>
          <w:rFonts w:ascii="Bookman Old Style" w:hAnsi="Bookman Old Style" w:cs="Courier New"/>
          <w:sz w:val="24"/>
          <w:szCs w:val="24"/>
        </w:rPr>
      </w:pPr>
      <w:r w:rsidRPr="00DD1B99">
        <w:rPr>
          <w:rFonts w:ascii="Bookman Old Style" w:hAnsi="Bookman Old Style" w:cs="Courier New"/>
          <w:sz w:val="24"/>
          <w:szCs w:val="24"/>
        </w:rPr>
        <w:t>Calls have increased, along with walk-ins and this will possibly increase  due to FNS recipients receiving their benefits.</w:t>
      </w:r>
    </w:p>
    <w:p w14:paraId="706AB2BF" w14:textId="1BBF4389" w:rsidR="00E50D0B" w:rsidRPr="00DD1B99" w:rsidRDefault="00E50D0B" w:rsidP="007C4B96">
      <w:pPr>
        <w:rPr>
          <w:rFonts w:ascii="Bookman Old Style" w:hAnsi="Bookman Old Style" w:cs="Courier New"/>
          <w:sz w:val="24"/>
          <w:szCs w:val="24"/>
        </w:rPr>
      </w:pPr>
      <w:r w:rsidRPr="00DD1B99">
        <w:rPr>
          <w:rFonts w:ascii="Bookman Old Style" w:hAnsi="Bookman Old Style" w:cs="Courier New"/>
          <w:sz w:val="24"/>
          <w:szCs w:val="24"/>
        </w:rPr>
        <w:t>Chair Commissioner Jacobs pointed out the flyer created about FNS.  Assistant Director Rhonda Stevens and Interim Assistant Director Cynthia Cason worked on desk references and flyers for temporary staff use for client calls.</w:t>
      </w:r>
    </w:p>
    <w:p w14:paraId="648095D9" w14:textId="77777777" w:rsidR="005F0F25" w:rsidRDefault="00614B6F" w:rsidP="007C4B96">
      <w:pPr>
        <w:rPr>
          <w:rFonts w:ascii="Bookman Old Style" w:hAnsi="Bookman Old Style" w:cs="Courier New"/>
          <w:sz w:val="24"/>
          <w:szCs w:val="24"/>
        </w:rPr>
      </w:pPr>
      <w:r w:rsidRPr="00DD1B99">
        <w:rPr>
          <w:rFonts w:ascii="Bookman Old Style" w:hAnsi="Bookman Old Style" w:cs="Courier New"/>
          <w:sz w:val="24"/>
          <w:szCs w:val="24"/>
        </w:rPr>
        <w:t>Chair Commissioner Jacobs mentioned the people reaching out to the food banks and pantries.  Interim Assistant Director</w:t>
      </w:r>
      <w:r w:rsidR="00AB63FA">
        <w:rPr>
          <w:rFonts w:ascii="Bookman Old Style" w:hAnsi="Bookman Old Style" w:cs="Courier New"/>
          <w:sz w:val="24"/>
          <w:szCs w:val="24"/>
        </w:rPr>
        <w:t xml:space="preserve"> Cason</w:t>
      </w:r>
      <w:r w:rsidRPr="00DD1B99">
        <w:rPr>
          <w:rFonts w:ascii="Bookman Old Style" w:hAnsi="Bookman Old Style" w:cs="Courier New"/>
          <w:sz w:val="24"/>
          <w:szCs w:val="24"/>
        </w:rPr>
        <w:t xml:space="preserve"> conveyed a poster was created for the receptionist area for clients when they come in which includes a QR code for resources.  Interim </w:t>
      </w:r>
      <w:r w:rsidR="00DD1B99" w:rsidRPr="00DD1B99">
        <w:rPr>
          <w:rFonts w:ascii="Bookman Old Style" w:hAnsi="Bookman Old Style" w:cs="Courier New"/>
          <w:sz w:val="24"/>
          <w:szCs w:val="24"/>
        </w:rPr>
        <w:t>Director</w:t>
      </w:r>
      <w:r w:rsidRPr="00DD1B99">
        <w:rPr>
          <w:rFonts w:ascii="Bookman Old Style" w:hAnsi="Bookman Old Style" w:cs="Courier New"/>
          <w:sz w:val="24"/>
          <w:szCs w:val="24"/>
        </w:rPr>
        <w:t xml:space="preserve"> Bradshaw reassured there is a lot of work in process to connect to the public.  </w:t>
      </w:r>
    </w:p>
    <w:p w14:paraId="138EB072" w14:textId="3604781C" w:rsidR="00614B6F" w:rsidRPr="00DD1B99" w:rsidRDefault="00614B6F" w:rsidP="007C4B96">
      <w:pPr>
        <w:rPr>
          <w:rFonts w:ascii="Bookman Old Style" w:hAnsi="Bookman Old Style" w:cs="Courier New"/>
          <w:sz w:val="24"/>
          <w:szCs w:val="24"/>
        </w:rPr>
      </w:pPr>
      <w:r w:rsidRPr="00DD1B99">
        <w:rPr>
          <w:rFonts w:ascii="Bookman Old Style" w:hAnsi="Bookman Old Style" w:cs="Courier New"/>
          <w:sz w:val="24"/>
          <w:szCs w:val="24"/>
        </w:rPr>
        <w:t xml:space="preserve">Chair </w:t>
      </w:r>
      <w:r w:rsidR="00DD1B99" w:rsidRPr="00DD1B99">
        <w:rPr>
          <w:rFonts w:ascii="Bookman Old Style" w:hAnsi="Bookman Old Style" w:cs="Courier New"/>
          <w:sz w:val="24"/>
          <w:szCs w:val="24"/>
        </w:rPr>
        <w:t>Commissioner</w:t>
      </w:r>
      <w:r w:rsidRPr="00DD1B99">
        <w:rPr>
          <w:rFonts w:ascii="Bookman Old Style" w:hAnsi="Bookman Old Style" w:cs="Courier New"/>
          <w:sz w:val="24"/>
          <w:szCs w:val="24"/>
        </w:rPr>
        <w:t xml:space="preserve"> Jacobs thanked Interim Assistant Director Cason and CATD staff.</w:t>
      </w:r>
    </w:p>
    <w:p w14:paraId="493C99FD" w14:textId="6D6599CB" w:rsidR="00660BAE" w:rsidDel="00E70450" w:rsidRDefault="00660BAE" w:rsidP="004807C1">
      <w:pPr>
        <w:rPr>
          <w:del w:id="241" w:author="Bradshaw, Sarah" w:date="2023-04-17T10:33:00Z"/>
          <w:rFonts w:ascii="Bookman Old Style" w:hAnsi="Bookman Old Style" w:cs="Courier New"/>
          <w:sz w:val="24"/>
          <w:szCs w:val="24"/>
        </w:rPr>
      </w:pPr>
    </w:p>
    <w:p w14:paraId="2106125C" w14:textId="6F258916" w:rsidR="0043725D" w:rsidDel="00E70450" w:rsidRDefault="0043725D" w:rsidP="004807C1">
      <w:pPr>
        <w:rPr>
          <w:del w:id="242" w:author="Bradshaw, Sarah" w:date="2023-04-17T10:33:00Z"/>
          <w:rFonts w:ascii="Bookman Old Style" w:hAnsi="Bookman Old Style" w:cs="Courier New"/>
          <w:sz w:val="24"/>
          <w:szCs w:val="24"/>
        </w:rPr>
      </w:pPr>
    </w:p>
    <w:p w14:paraId="2DE18EDA" w14:textId="77777777" w:rsidR="0043725D" w:rsidRPr="00DD1B99" w:rsidRDefault="0043725D" w:rsidP="004807C1">
      <w:pPr>
        <w:rPr>
          <w:rFonts w:ascii="Bookman Old Style" w:hAnsi="Bookman Old Style" w:cs="Courier New"/>
          <w:sz w:val="24"/>
          <w:szCs w:val="24"/>
        </w:rPr>
      </w:pPr>
    </w:p>
    <w:p w14:paraId="58A073C7" w14:textId="2D527161" w:rsidR="00F61C4C" w:rsidRPr="00DD1B99" w:rsidRDefault="00F61C4C" w:rsidP="00432E0F">
      <w:pPr>
        <w:rPr>
          <w:rFonts w:ascii="Bookman Old Style" w:hAnsi="Bookman Old Style" w:cs="Courier New"/>
          <w:b/>
          <w:bCs/>
          <w:sz w:val="24"/>
          <w:szCs w:val="24"/>
        </w:rPr>
      </w:pPr>
      <w:r w:rsidRPr="00DD1B99">
        <w:rPr>
          <w:rFonts w:ascii="Bookman Old Style" w:hAnsi="Bookman Old Style" w:cs="Courier New"/>
          <w:b/>
          <w:bCs/>
          <w:sz w:val="24"/>
          <w:szCs w:val="24"/>
        </w:rPr>
        <w:t>Child and Family Services – Jovetta Whitfield</w:t>
      </w:r>
    </w:p>
    <w:p w14:paraId="1849C543" w14:textId="721863B6" w:rsidR="000A0688" w:rsidRPr="00DD1B99" w:rsidRDefault="00393056" w:rsidP="00432E0F">
      <w:pPr>
        <w:rPr>
          <w:rFonts w:ascii="Bookman Old Style" w:hAnsi="Bookman Old Style" w:cs="Courier New"/>
          <w:sz w:val="24"/>
          <w:szCs w:val="24"/>
        </w:rPr>
      </w:pPr>
      <w:r w:rsidRPr="00DD1B99">
        <w:rPr>
          <w:rFonts w:ascii="Bookman Old Style" w:hAnsi="Bookman Old Style" w:cs="Courier New"/>
          <w:sz w:val="24"/>
          <w:szCs w:val="24"/>
        </w:rPr>
        <w:t xml:space="preserve">Assistant </w:t>
      </w:r>
      <w:r w:rsidR="00F5507F" w:rsidRPr="00DD1B99">
        <w:rPr>
          <w:rFonts w:ascii="Bookman Old Style" w:hAnsi="Bookman Old Style" w:cs="Courier New"/>
          <w:sz w:val="24"/>
          <w:szCs w:val="24"/>
        </w:rPr>
        <w:t>Director</w:t>
      </w:r>
      <w:r w:rsidRPr="00DD1B99">
        <w:rPr>
          <w:rFonts w:ascii="Bookman Old Style" w:hAnsi="Bookman Old Style" w:cs="Courier New"/>
          <w:sz w:val="24"/>
          <w:szCs w:val="24"/>
        </w:rPr>
        <w:t xml:space="preserve"> Jovetta Whitfield </w:t>
      </w:r>
      <w:r w:rsidR="007434C5" w:rsidRPr="00DD1B99">
        <w:rPr>
          <w:rFonts w:ascii="Bookman Old Style" w:hAnsi="Bookman Old Style" w:cs="Courier New"/>
          <w:sz w:val="24"/>
          <w:szCs w:val="24"/>
        </w:rPr>
        <w:t>announced Durham County has been selected as one of the pilot counties for Safe Babies Court</w:t>
      </w:r>
      <w:r w:rsidR="003A0365" w:rsidRPr="00DD1B99">
        <w:rPr>
          <w:rFonts w:ascii="Bookman Old Style" w:hAnsi="Bookman Old Style" w:cs="Courier New"/>
          <w:sz w:val="24"/>
          <w:szCs w:val="24"/>
        </w:rPr>
        <w:t>.</w:t>
      </w:r>
      <w:r w:rsidR="007434C5" w:rsidRPr="00DD1B99">
        <w:rPr>
          <w:rFonts w:ascii="Bookman Old Style" w:hAnsi="Bookman Old Style" w:cs="Courier New"/>
          <w:sz w:val="24"/>
          <w:szCs w:val="24"/>
        </w:rPr>
        <w:t xml:space="preserve"> This will begin in July 2024 or 2025.</w:t>
      </w:r>
      <w:r w:rsidR="007C4B96" w:rsidRPr="00DD1B99">
        <w:rPr>
          <w:rFonts w:ascii="Bookman Old Style" w:hAnsi="Bookman Old Style" w:cs="Courier New"/>
          <w:sz w:val="24"/>
          <w:szCs w:val="24"/>
        </w:rPr>
        <w:t xml:space="preserve">  Chair Commissioner Jacobs offered congratulations and mentioned BOCC Carter advocated for Durham County.  Assistant Director Whitfield reminded everyone to wear blue on March 31</w:t>
      </w:r>
      <w:r w:rsidR="007C4B96" w:rsidRPr="00DD1B99">
        <w:rPr>
          <w:rFonts w:ascii="Bookman Old Style" w:hAnsi="Bookman Old Style" w:cs="Courier New"/>
          <w:sz w:val="24"/>
          <w:szCs w:val="24"/>
          <w:vertAlign w:val="superscript"/>
        </w:rPr>
        <w:t>st</w:t>
      </w:r>
      <w:r w:rsidR="007C4B96" w:rsidRPr="00DD1B99">
        <w:rPr>
          <w:rFonts w:ascii="Bookman Old Style" w:hAnsi="Bookman Old Style" w:cs="Courier New"/>
          <w:sz w:val="24"/>
          <w:szCs w:val="24"/>
        </w:rPr>
        <w:t xml:space="preserve"> for Child Abuse Prevention, take a picture </w:t>
      </w:r>
      <w:ins w:id="243" w:author="Bradshaw, Sarah" w:date="2023-04-17T10:33:00Z">
        <w:r w:rsidR="00E70450">
          <w:rPr>
            <w:rFonts w:ascii="Bookman Old Style" w:hAnsi="Bookman Old Style" w:cs="Courier New"/>
            <w:sz w:val="24"/>
            <w:szCs w:val="24"/>
          </w:rPr>
          <w:t xml:space="preserve">and </w:t>
        </w:r>
      </w:ins>
      <w:del w:id="244" w:author="Bradshaw, Sarah" w:date="2023-04-17T10:33:00Z">
        <w:r w:rsidR="007C4B96" w:rsidRPr="00DD1B99" w:rsidDel="00E70450">
          <w:rPr>
            <w:rFonts w:ascii="Bookman Old Style" w:hAnsi="Bookman Old Style" w:cs="Courier New"/>
            <w:sz w:val="24"/>
            <w:szCs w:val="24"/>
          </w:rPr>
          <w:delText xml:space="preserve">for </w:delText>
        </w:r>
      </w:del>
      <w:r w:rsidR="007C4B96" w:rsidRPr="00DD1B99">
        <w:rPr>
          <w:rFonts w:ascii="Bookman Old Style" w:hAnsi="Bookman Old Style" w:cs="Courier New"/>
          <w:sz w:val="24"/>
          <w:szCs w:val="24"/>
        </w:rPr>
        <w:t>forward to her.</w:t>
      </w:r>
    </w:p>
    <w:p w14:paraId="2774A60F" w14:textId="430BEDF3" w:rsidR="006B3B78" w:rsidRPr="00DD1B99" w:rsidRDefault="00B93709" w:rsidP="00432E0F">
      <w:pPr>
        <w:rPr>
          <w:rFonts w:ascii="Bookman Old Style" w:hAnsi="Bookman Old Style" w:cs="Courier New"/>
          <w:b/>
          <w:bCs/>
          <w:sz w:val="24"/>
          <w:szCs w:val="24"/>
          <w:u w:val="single"/>
        </w:rPr>
      </w:pPr>
      <w:r w:rsidRPr="00DD1B99">
        <w:rPr>
          <w:rFonts w:ascii="Bookman Old Style" w:hAnsi="Bookman Old Style" w:cs="Courier New"/>
          <w:sz w:val="24"/>
          <w:szCs w:val="24"/>
        </w:rPr>
        <w:t>.</w:t>
      </w:r>
    </w:p>
    <w:p w14:paraId="113997AA" w14:textId="65EAF0E1" w:rsidR="004E3806" w:rsidRPr="00DD1B99" w:rsidRDefault="00D7120B" w:rsidP="00432E0F">
      <w:pPr>
        <w:rPr>
          <w:rFonts w:ascii="Bookman Old Style" w:hAnsi="Bookman Old Style" w:cs="Courier New"/>
          <w:b/>
          <w:bCs/>
          <w:sz w:val="24"/>
          <w:szCs w:val="24"/>
          <w:u w:val="single"/>
        </w:rPr>
      </w:pPr>
      <w:r w:rsidRPr="00DD1B99">
        <w:rPr>
          <w:rFonts w:ascii="Bookman Old Style" w:hAnsi="Bookman Old Style" w:cs="Courier New"/>
          <w:b/>
          <w:bCs/>
          <w:sz w:val="24"/>
          <w:szCs w:val="24"/>
          <w:u w:val="single"/>
        </w:rPr>
        <w:t xml:space="preserve">Aging and Adult Services – </w:t>
      </w:r>
      <w:r w:rsidR="004F5EC7" w:rsidRPr="00DD1B99">
        <w:rPr>
          <w:rFonts w:ascii="Bookman Old Style" w:hAnsi="Bookman Old Style" w:cs="Courier New"/>
          <w:b/>
          <w:bCs/>
          <w:sz w:val="24"/>
          <w:szCs w:val="24"/>
          <w:u w:val="single"/>
        </w:rPr>
        <w:t>Janeen Gordon</w:t>
      </w:r>
    </w:p>
    <w:p w14:paraId="299ED98E" w14:textId="04BD7D68" w:rsidR="008020CE" w:rsidRPr="00DD1B99" w:rsidRDefault="00D717EE" w:rsidP="005B0814">
      <w:pPr>
        <w:rPr>
          <w:rFonts w:ascii="Bookman Old Style" w:eastAsia="Times New Roman" w:hAnsi="Bookman Old Style" w:cs="Segoe UI"/>
          <w:color w:val="252423"/>
          <w:sz w:val="24"/>
          <w:szCs w:val="24"/>
        </w:rPr>
      </w:pPr>
      <w:r w:rsidRPr="00DD1B99">
        <w:rPr>
          <w:rFonts w:ascii="Bookman Old Style" w:eastAsia="Times New Roman" w:hAnsi="Bookman Old Style" w:cs="Segoe UI"/>
          <w:color w:val="252423"/>
          <w:sz w:val="24"/>
          <w:szCs w:val="24"/>
        </w:rPr>
        <w:t xml:space="preserve">Assistant Director Janeen Gordon </w:t>
      </w:r>
      <w:r w:rsidR="005F0F25">
        <w:rPr>
          <w:rFonts w:ascii="Bookman Old Style" w:eastAsia="Times New Roman" w:hAnsi="Bookman Old Style" w:cs="Segoe UI"/>
          <w:color w:val="252423"/>
          <w:sz w:val="24"/>
          <w:szCs w:val="24"/>
        </w:rPr>
        <w:t>talk</w:t>
      </w:r>
      <w:ins w:id="245" w:author="Bradshaw, Sarah" w:date="2023-04-17T10:33:00Z">
        <w:r w:rsidR="00E70450">
          <w:rPr>
            <w:rFonts w:ascii="Bookman Old Style" w:eastAsia="Times New Roman" w:hAnsi="Bookman Old Style" w:cs="Segoe UI"/>
            <w:color w:val="252423"/>
            <w:sz w:val="24"/>
            <w:szCs w:val="24"/>
          </w:rPr>
          <w:t>ed</w:t>
        </w:r>
      </w:ins>
      <w:r w:rsidR="008020CE" w:rsidRPr="00DD1B99">
        <w:rPr>
          <w:rFonts w:ascii="Bookman Old Style" w:eastAsia="Times New Roman" w:hAnsi="Bookman Old Style" w:cs="Segoe UI"/>
          <w:color w:val="252423"/>
          <w:sz w:val="24"/>
          <w:szCs w:val="24"/>
        </w:rPr>
        <w:t xml:space="preserve"> about the Food Insecurity Task Force.  A meeting was held with Meals on Wheel representatives to discuss ideas.  </w:t>
      </w:r>
      <w:r w:rsidR="00DD1B99" w:rsidRPr="00DD1B99">
        <w:rPr>
          <w:rFonts w:ascii="Bookman Old Style" w:eastAsia="Times New Roman" w:hAnsi="Bookman Old Style" w:cs="Segoe UI"/>
          <w:color w:val="252423"/>
          <w:sz w:val="24"/>
          <w:szCs w:val="24"/>
        </w:rPr>
        <w:t>A presentation</w:t>
      </w:r>
      <w:r w:rsidR="008020CE" w:rsidRPr="00DD1B99">
        <w:rPr>
          <w:rFonts w:ascii="Bookman Old Style" w:eastAsia="Times New Roman" w:hAnsi="Bookman Old Style" w:cs="Segoe UI"/>
          <w:color w:val="252423"/>
          <w:sz w:val="24"/>
          <w:szCs w:val="24"/>
        </w:rPr>
        <w:t xml:space="preserve"> will be made to the B</w:t>
      </w:r>
      <w:r w:rsidR="00DD1B99" w:rsidRPr="00DD1B99">
        <w:rPr>
          <w:rFonts w:ascii="Bookman Old Style" w:eastAsia="Times New Roman" w:hAnsi="Bookman Old Style" w:cs="Segoe UI"/>
          <w:color w:val="252423"/>
          <w:sz w:val="24"/>
          <w:szCs w:val="24"/>
        </w:rPr>
        <w:t>O</w:t>
      </w:r>
      <w:r w:rsidR="008020CE" w:rsidRPr="00DD1B99">
        <w:rPr>
          <w:rFonts w:ascii="Bookman Old Style" w:eastAsia="Times New Roman" w:hAnsi="Bookman Old Style" w:cs="Segoe UI"/>
          <w:color w:val="252423"/>
          <w:sz w:val="24"/>
          <w:szCs w:val="24"/>
        </w:rPr>
        <w:t xml:space="preserve">CC when a budget is developed.  There are ideas about supporting seniors that will be impacted because their benefits will go from </w:t>
      </w:r>
      <w:ins w:id="246" w:author="Bradshaw, Sarah" w:date="2023-04-17T10:34:00Z">
        <w:r w:rsidR="00E70450">
          <w:rPr>
            <w:rFonts w:ascii="Bookman Old Style" w:eastAsia="Times New Roman" w:hAnsi="Bookman Old Style" w:cs="Segoe UI"/>
            <w:color w:val="252423"/>
            <w:sz w:val="24"/>
            <w:szCs w:val="24"/>
          </w:rPr>
          <w:t xml:space="preserve">about </w:t>
        </w:r>
      </w:ins>
      <w:r w:rsidR="008020CE" w:rsidRPr="00DD1B99">
        <w:rPr>
          <w:rFonts w:ascii="Bookman Old Style" w:eastAsia="Times New Roman" w:hAnsi="Bookman Old Style" w:cs="Segoe UI"/>
          <w:color w:val="252423"/>
          <w:sz w:val="24"/>
          <w:szCs w:val="24"/>
        </w:rPr>
        <w:t>$200.00 to $23.</w:t>
      </w:r>
      <w:r w:rsidR="00A002CD">
        <w:rPr>
          <w:rFonts w:ascii="Bookman Old Style" w:eastAsia="Times New Roman" w:hAnsi="Bookman Old Style" w:cs="Segoe UI"/>
          <w:color w:val="252423"/>
          <w:sz w:val="24"/>
          <w:szCs w:val="24"/>
        </w:rPr>
        <w:t>00</w:t>
      </w:r>
      <w:r w:rsidR="008020CE" w:rsidRPr="00DD1B99">
        <w:rPr>
          <w:rFonts w:ascii="Bookman Old Style" w:eastAsia="Times New Roman" w:hAnsi="Bookman Old Style" w:cs="Segoe UI"/>
          <w:color w:val="252423"/>
          <w:sz w:val="24"/>
          <w:szCs w:val="24"/>
        </w:rPr>
        <w:t xml:space="preserve"> per month.</w:t>
      </w:r>
      <w:r w:rsidR="008D3554" w:rsidRPr="00DD1B99">
        <w:rPr>
          <w:rFonts w:ascii="Bookman Old Style" w:eastAsia="Times New Roman" w:hAnsi="Bookman Old Style" w:cs="Segoe UI"/>
          <w:color w:val="252423"/>
          <w:sz w:val="24"/>
          <w:szCs w:val="24"/>
        </w:rPr>
        <w:t xml:space="preserve">  There ha</w:t>
      </w:r>
      <w:ins w:id="247" w:author="Bradshaw, Sarah" w:date="2023-04-17T10:34:00Z">
        <w:r w:rsidR="00E70450">
          <w:rPr>
            <w:rFonts w:ascii="Bookman Old Style" w:eastAsia="Times New Roman" w:hAnsi="Bookman Old Style" w:cs="Segoe UI"/>
            <w:color w:val="252423"/>
            <w:sz w:val="24"/>
            <w:szCs w:val="24"/>
          </w:rPr>
          <w:t>s</w:t>
        </w:r>
      </w:ins>
      <w:del w:id="248" w:author="Bradshaw, Sarah" w:date="2023-04-17T10:34:00Z">
        <w:r w:rsidR="008D3554" w:rsidRPr="00DD1B99" w:rsidDel="00E70450">
          <w:rPr>
            <w:rFonts w:ascii="Bookman Old Style" w:eastAsia="Times New Roman" w:hAnsi="Bookman Old Style" w:cs="Segoe UI"/>
            <w:color w:val="252423"/>
            <w:sz w:val="24"/>
            <w:szCs w:val="24"/>
          </w:rPr>
          <w:delText>ve</w:delText>
        </w:r>
      </w:del>
      <w:r w:rsidR="008D3554" w:rsidRPr="00DD1B99">
        <w:rPr>
          <w:rFonts w:ascii="Bookman Old Style" w:eastAsia="Times New Roman" w:hAnsi="Bookman Old Style" w:cs="Segoe UI"/>
          <w:color w:val="252423"/>
          <w:sz w:val="24"/>
          <w:szCs w:val="24"/>
        </w:rPr>
        <w:t xml:space="preserve"> been discussion </w:t>
      </w:r>
      <w:ins w:id="249" w:author="Bradshaw, Sarah" w:date="2023-04-17T10:34:00Z">
        <w:r w:rsidR="00E70450">
          <w:rPr>
            <w:rFonts w:ascii="Bookman Old Style" w:eastAsia="Times New Roman" w:hAnsi="Bookman Old Style" w:cs="Segoe UI"/>
            <w:color w:val="252423"/>
            <w:sz w:val="24"/>
            <w:szCs w:val="24"/>
          </w:rPr>
          <w:t>around</w:t>
        </w:r>
      </w:ins>
      <w:del w:id="250" w:author="Bradshaw, Sarah" w:date="2023-04-17T10:34:00Z">
        <w:r w:rsidR="008D3554" w:rsidRPr="00DD1B99" w:rsidDel="00E70450">
          <w:rPr>
            <w:rFonts w:ascii="Bookman Old Style" w:eastAsia="Times New Roman" w:hAnsi="Bookman Old Style" w:cs="Segoe UI"/>
            <w:color w:val="252423"/>
            <w:sz w:val="24"/>
            <w:szCs w:val="24"/>
          </w:rPr>
          <w:delText>on</w:delText>
        </w:r>
      </w:del>
      <w:r w:rsidR="008D3554" w:rsidRPr="00DD1B99">
        <w:rPr>
          <w:rFonts w:ascii="Bookman Old Style" w:eastAsia="Times New Roman" w:hAnsi="Bookman Old Style" w:cs="Segoe UI"/>
          <w:color w:val="252423"/>
          <w:sz w:val="24"/>
          <w:szCs w:val="24"/>
        </w:rPr>
        <w:t xml:space="preserve"> how to prepare The Senior Center and Meals on Wheels to address the needs of the senior population.</w:t>
      </w:r>
    </w:p>
    <w:p w14:paraId="3B7DA714" w14:textId="77777777" w:rsidR="00A002CD" w:rsidRDefault="008D3554" w:rsidP="005B0814">
      <w:pPr>
        <w:rPr>
          <w:rFonts w:ascii="Bookman Old Style" w:eastAsia="Times New Roman" w:hAnsi="Bookman Old Style" w:cs="Segoe UI"/>
          <w:color w:val="252423"/>
          <w:sz w:val="24"/>
          <w:szCs w:val="24"/>
        </w:rPr>
      </w:pPr>
      <w:r w:rsidRPr="00DD1B99">
        <w:rPr>
          <w:rFonts w:ascii="Bookman Old Style" w:eastAsia="Times New Roman" w:hAnsi="Bookman Old Style" w:cs="Segoe UI"/>
          <w:color w:val="252423"/>
          <w:sz w:val="24"/>
          <w:szCs w:val="24"/>
        </w:rPr>
        <w:t xml:space="preserve">Chair Commissioner Wendy Jacobs asked about the amount listed for burial assistance for 350 people this month.  Program Manager Meghan Russ replied the number is for the year.  </w:t>
      </w:r>
    </w:p>
    <w:p w14:paraId="079CDF08" w14:textId="2C5A50FB" w:rsidR="00A002CD" w:rsidRDefault="00910653" w:rsidP="005B0814">
      <w:pPr>
        <w:rPr>
          <w:rFonts w:ascii="Bookman Old Style" w:eastAsia="Times New Roman" w:hAnsi="Bookman Old Style" w:cs="Segoe UI"/>
          <w:color w:val="252423"/>
          <w:sz w:val="24"/>
          <w:szCs w:val="24"/>
        </w:rPr>
      </w:pPr>
      <w:r w:rsidRPr="00DD1B99">
        <w:rPr>
          <w:rFonts w:ascii="Bookman Old Style" w:eastAsia="Times New Roman" w:hAnsi="Bookman Old Style" w:cs="Segoe UI"/>
          <w:color w:val="252423"/>
          <w:sz w:val="24"/>
          <w:szCs w:val="24"/>
        </w:rPr>
        <w:t>Chair Commissioner Jacobs asked if t</w:t>
      </w:r>
      <w:r w:rsidR="008D3554" w:rsidRPr="00DD1B99">
        <w:rPr>
          <w:rFonts w:ascii="Bookman Old Style" w:eastAsia="Times New Roman" w:hAnsi="Bookman Old Style" w:cs="Segoe UI"/>
          <w:color w:val="252423"/>
          <w:sz w:val="24"/>
          <w:szCs w:val="24"/>
        </w:rPr>
        <w:t xml:space="preserve">he </w:t>
      </w:r>
      <w:del w:id="251" w:author="Bradshaw, Sarah" w:date="2023-04-17T10:34:00Z">
        <w:r w:rsidR="008D3554" w:rsidRPr="00DD1B99" w:rsidDel="00E70450">
          <w:rPr>
            <w:rFonts w:ascii="Bookman Old Style" w:eastAsia="Times New Roman" w:hAnsi="Bookman Old Style" w:cs="Segoe UI"/>
            <w:color w:val="252423"/>
            <w:sz w:val="24"/>
            <w:szCs w:val="24"/>
          </w:rPr>
          <w:delText xml:space="preserve">number of </w:delText>
        </w:r>
      </w:del>
      <w:r w:rsidR="008D3554" w:rsidRPr="00DD1B99">
        <w:rPr>
          <w:rFonts w:ascii="Bookman Old Style" w:eastAsia="Times New Roman" w:hAnsi="Bookman Old Style" w:cs="Segoe UI"/>
          <w:color w:val="252423"/>
          <w:sz w:val="24"/>
          <w:szCs w:val="24"/>
        </w:rPr>
        <w:t>seniors waiting for in-home assistance and Meals on Wheels</w:t>
      </w:r>
      <w:r w:rsidRPr="00DD1B99">
        <w:rPr>
          <w:rFonts w:ascii="Bookman Old Style" w:eastAsia="Times New Roman" w:hAnsi="Bookman Old Style" w:cs="Segoe UI"/>
          <w:color w:val="252423"/>
          <w:sz w:val="24"/>
          <w:szCs w:val="24"/>
        </w:rPr>
        <w:t xml:space="preserve"> </w:t>
      </w:r>
      <w:ins w:id="252" w:author="Bradshaw, Sarah" w:date="2023-04-17T10:34:00Z">
        <w:r w:rsidR="00E70450">
          <w:rPr>
            <w:rFonts w:ascii="Bookman Old Style" w:eastAsia="Times New Roman" w:hAnsi="Bookman Old Style" w:cs="Segoe UI"/>
            <w:color w:val="252423"/>
            <w:sz w:val="24"/>
            <w:szCs w:val="24"/>
          </w:rPr>
          <w:t xml:space="preserve">are </w:t>
        </w:r>
      </w:ins>
      <w:r w:rsidRPr="00DD1B99">
        <w:rPr>
          <w:rFonts w:ascii="Bookman Old Style" w:eastAsia="Times New Roman" w:hAnsi="Bookman Old Style" w:cs="Segoe UI"/>
          <w:color w:val="252423"/>
          <w:sz w:val="24"/>
          <w:szCs w:val="24"/>
        </w:rPr>
        <w:t xml:space="preserve">the same people in both categories.  Program Manager Lee Little stated they </w:t>
      </w:r>
      <w:ins w:id="253" w:author="Bradshaw, Sarah" w:date="2023-04-17T10:35:00Z">
        <w:r w:rsidR="00E70450">
          <w:rPr>
            <w:rFonts w:ascii="Bookman Old Style" w:eastAsia="Times New Roman" w:hAnsi="Bookman Old Style" w:cs="Segoe UI"/>
            <w:color w:val="252423"/>
            <w:sz w:val="24"/>
            <w:szCs w:val="24"/>
          </w:rPr>
          <w:t>can</w:t>
        </w:r>
      </w:ins>
      <w:del w:id="254" w:author="Bradshaw, Sarah" w:date="2023-04-17T10:35:00Z">
        <w:r w:rsidRPr="00DD1B99" w:rsidDel="00E70450">
          <w:rPr>
            <w:rFonts w:ascii="Bookman Old Style" w:eastAsia="Times New Roman" w:hAnsi="Bookman Old Style" w:cs="Segoe UI"/>
            <w:color w:val="252423"/>
            <w:sz w:val="24"/>
            <w:szCs w:val="24"/>
          </w:rPr>
          <w:delText>could</w:delText>
        </w:r>
      </w:del>
      <w:r w:rsidRPr="00DD1B99">
        <w:rPr>
          <w:rFonts w:ascii="Bookman Old Style" w:eastAsia="Times New Roman" w:hAnsi="Bookman Old Style" w:cs="Segoe UI"/>
          <w:color w:val="252423"/>
          <w:sz w:val="24"/>
          <w:szCs w:val="24"/>
        </w:rPr>
        <w:t xml:space="preserve"> be</w:t>
      </w:r>
      <w:ins w:id="255" w:author="Bradshaw, Sarah" w:date="2023-04-17T10:35:00Z">
        <w:r w:rsidR="00E70450">
          <w:rPr>
            <w:rFonts w:ascii="Bookman Old Style" w:eastAsia="Times New Roman" w:hAnsi="Bookman Old Style" w:cs="Segoe UI"/>
            <w:color w:val="252423"/>
            <w:sz w:val="24"/>
            <w:szCs w:val="24"/>
          </w:rPr>
          <w:t xml:space="preserve"> reflected for both.</w:t>
        </w:r>
      </w:ins>
      <w:del w:id="256" w:author="Bradshaw, Sarah" w:date="2023-04-17T10:35:00Z">
        <w:r w:rsidRPr="00DD1B99" w:rsidDel="00E70450">
          <w:rPr>
            <w:rFonts w:ascii="Bookman Old Style" w:eastAsia="Times New Roman" w:hAnsi="Bookman Old Style" w:cs="Segoe UI"/>
            <w:color w:val="252423"/>
            <w:sz w:val="24"/>
            <w:szCs w:val="24"/>
          </w:rPr>
          <w:delText xml:space="preserve"> duplicate.</w:delText>
        </w:r>
      </w:del>
      <w:r w:rsidRPr="00DD1B99">
        <w:rPr>
          <w:rFonts w:ascii="Bookman Old Style" w:eastAsia="Times New Roman" w:hAnsi="Bookman Old Style" w:cs="Segoe UI"/>
          <w:color w:val="252423"/>
          <w:sz w:val="24"/>
          <w:szCs w:val="24"/>
        </w:rPr>
        <w:t xml:space="preserve"> </w:t>
      </w:r>
    </w:p>
    <w:p w14:paraId="578ADEB6" w14:textId="55C65318" w:rsidR="00A002CD" w:rsidRDefault="00910653" w:rsidP="005B0814">
      <w:pPr>
        <w:rPr>
          <w:rFonts w:ascii="Bookman Old Style" w:eastAsia="Times New Roman" w:hAnsi="Bookman Old Style" w:cs="Segoe UI"/>
          <w:color w:val="252423"/>
          <w:sz w:val="24"/>
          <w:szCs w:val="24"/>
        </w:rPr>
      </w:pPr>
      <w:r w:rsidRPr="00DD1B99">
        <w:rPr>
          <w:rFonts w:ascii="Bookman Old Style" w:eastAsia="Times New Roman" w:hAnsi="Bookman Old Style" w:cs="Segoe UI"/>
          <w:color w:val="252423"/>
          <w:sz w:val="24"/>
          <w:szCs w:val="24"/>
        </w:rPr>
        <w:t>Chair Commissioner Jacobs requested finding out because there are 148 people want</w:t>
      </w:r>
      <w:ins w:id="257" w:author="Bradshaw, Sarah" w:date="2023-04-17T10:35:00Z">
        <w:r w:rsidR="00E70450">
          <w:rPr>
            <w:rFonts w:ascii="Bookman Old Style" w:eastAsia="Times New Roman" w:hAnsi="Bookman Old Style" w:cs="Segoe UI"/>
            <w:color w:val="252423"/>
            <w:sz w:val="24"/>
            <w:szCs w:val="24"/>
          </w:rPr>
          <w:t>ing for</w:t>
        </w:r>
      </w:ins>
      <w:del w:id="258" w:author="Bradshaw, Sarah" w:date="2023-04-17T10:35:00Z">
        <w:r w:rsidRPr="00DD1B99" w:rsidDel="00E70450">
          <w:rPr>
            <w:rFonts w:ascii="Bookman Old Style" w:eastAsia="Times New Roman" w:hAnsi="Bookman Old Style" w:cs="Segoe UI"/>
            <w:color w:val="252423"/>
            <w:sz w:val="24"/>
            <w:szCs w:val="24"/>
          </w:rPr>
          <w:delText>ed</w:delText>
        </w:r>
      </w:del>
      <w:r w:rsidRPr="00DD1B99">
        <w:rPr>
          <w:rFonts w:ascii="Bookman Old Style" w:eastAsia="Times New Roman" w:hAnsi="Bookman Old Style" w:cs="Segoe UI"/>
          <w:color w:val="252423"/>
          <w:sz w:val="24"/>
          <w:szCs w:val="24"/>
        </w:rPr>
        <w:t xml:space="preserve"> in-home and 252 waiting for Meals on Wheels.  Assistant Director Janeen Gordon will provide the information requested. </w:t>
      </w:r>
    </w:p>
    <w:p w14:paraId="18B20581" w14:textId="160C4441" w:rsidR="008D3554" w:rsidRPr="00DD1B99" w:rsidRDefault="00910653" w:rsidP="005B0814">
      <w:pPr>
        <w:rPr>
          <w:rFonts w:ascii="Bookman Old Style" w:eastAsia="Times New Roman" w:hAnsi="Bookman Old Style" w:cs="Segoe UI"/>
          <w:color w:val="252423"/>
          <w:sz w:val="24"/>
          <w:szCs w:val="24"/>
        </w:rPr>
      </w:pPr>
      <w:r w:rsidRPr="00DD1B99">
        <w:rPr>
          <w:rFonts w:ascii="Bookman Old Style" w:eastAsia="Times New Roman" w:hAnsi="Bookman Old Style" w:cs="Segoe UI"/>
          <w:color w:val="252423"/>
          <w:sz w:val="24"/>
          <w:szCs w:val="24"/>
        </w:rPr>
        <w:t xml:space="preserve">Board member </w:t>
      </w:r>
      <w:r w:rsidR="00DD1B99" w:rsidRPr="00DD1B99">
        <w:rPr>
          <w:rFonts w:ascii="Bookman Old Style" w:eastAsia="Times New Roman" w:hAnsi="Bookman Old Style" w:cs="Segoe UI"/>
          <w:color w:val="252423"/>
          <w:sz w:val="24"/>
          <w:szCs w:val="24"/>
        </w:rPr>
        <w:t>Janice</w:t>
      </w:r>
      <w:r w:rsidRPr="00DD1B99">
        <w:rPr>
          <w:rFonts w:ascii="Bookman Old Style" w:eastAsia="Times New Roman" w:hAnsi="Bookman Old Style" w:cs="Segoe UI"/>
          <w:color w:val="252423"/>
          <w:sz w:val="24"/>
          <w:szCs w:val="24"/>
        </w:rPr>
        <w:t xml:space="preserve"> P. Paul inquired about guardianship and </w:t>
      </w:r>
      <w:ins w:id="259" w:author="Bradshaw, Sarah" w:date="2023-04-17T10:36:00Z">
        <w:r w:rsidR="00E70450">
          <w:rPr>
            <w:rFonts w:ascii="Bookman Old Style" w:eastAsia="Times New Roman" w:hAnsi="Bookman Old Style" w:cs="Segoe UI"/>
            <w:color w:val="252423"/>
            <w:sz w:val="24"/>
            <w:szCs w:val="24"/>
          </w:rPr>
          <w:t>wh</w:t>
        </w:r>
      </w:ins>
      <w:ins w:id="260" w:author="Bradshaw, Sarah" w:date="2023-04-17T10:37:00Z">
        <w:r w:rsidR="00E70450">
          <w:rPr>
            <w:rFonts w:ascii="Bookman Old Style" w:eastAsia="Times New Roman" w:hAnsi="Bookman Old Style" w:cs="Segoe UI"/>
            <w:color w:val="252423"/>
            <w:sz w:val="24"/>
            <w:szCs w:val="24"/>
          </w:rPr>
          <w:t xml:space="preserve">ether </w:t>
        </w:r>
      </w:ins>
      <w:del w:id="261" w:author="Bradshaw, Sarah" w:date="2023-04-17T10:37:00Z">
        <w:r w:rsidRPr="00DD1B99" w:rsidDel="00E70450">
          <w:rPr>
            <w:rFonts w:ascii="Bookman Old Style" w:eastAsia="Times New Roman" w:hAnsi="Bookman Old Style" w:cs="Segoe UI"/>
            <w:color w:val="252423"/>
            <w:sz w:val="24"/>
            <w:szCs w:val="24"/>
          </w:rPr>
          <w:delText xml:space="preserve">have </w:delText>
        </w:r>
      </w:del>
      <w:r w:rsidRPr="00DD1B99">
        <w:rPr>
          <w:rFonts w:ascii="Bookman Old Style" w:eastAsia="Times New Roman" w:hAnsi="Bookman Old Style" w:cs="Segoe UI"/>
          <w:color w:val="252423"/>
          <w:sz w:val="24"/>
          <w:szCs w:val="24"/>
        </w:rPr>
        <w:t xml:space="preserve">the demands increased, </w:t>
      </w:r>
      <w:r w:rsidR="00DD1B99" w:rsidRPr="00DD1B99">
        <w:rPr>
          <w:rFonts w:ascii="Bookman Old Style" w:eastAsia="Times New Roman" w:hAnsi="Bookman Old Style" w:cs="Segoe UI"/>
          <w:color w:val="252423"/>
          <w:sz w:val="24"/>
          <w:szCs w:val="24"/>
        </w:rPr>
        <w:t>decreased,</w:t>
      </w:r>
      <w:r w:rsidRPr="00DD1B99">
        <w:rPr>
          <w:rFonts w:ascii="Bookman Old Style" w:eastAsia="Times New Roman" w:hAnsi="Bookman Old Style" w:cs="Segoe UI"/>
          <w:color w:val="252423"/>
          <w:sz w:val="24"/>
          <w:szCs w:val="24"/>
        </w:rPr>
        <w:t xml:space="preserve"> or remained the same since COVID. </w:t>
      </w:r>
      <w:r w:rsidR="001F021F" w:rsidRPr="00DD1B99">
        <w:rPr>
          <w:rFonts w:ascii="Bookman Old Style" w:eastAsia="Times New Roman" w:hAnsi="Bookman Old Style" w:cs="Segoe UI"/>
          <w:color w:val="252423"/>
          <w:sz w:val="24"/>
          <w:szCs w:val="24"/>
        </w:rPr>
        <w:t>Also, has APS reports increased</w:t>
      </w:r>
      <w:ins w:id="262" w:author="Bradshaw, Sarah" w:date="2023-04-17T10:37:00Z">
        <w:r w:rsidR="00E70450">
          <w:rPr>
            <w:rFonts w:ascii="Bookman Old Style" w:eastAsia="Times New Roman" w:hAnsi="Bookman Old Style" w:cs="Segoe UI"/>
            <w:color w:val="252423"/>
            <w:sz w:val="24"/>
            <w:szCs w:val="24"/>
          </w:rPr>
          <w:t xml:space="preserve">? </w:t>
        </w:r>
      </w:ins>
      <w:del w:id="263" w:author="Bradshaw, Sarah" w:date="2023-04-17T10:37:00Z">
        <w:r w:rsidR="001F021F" w:rsidRPr="00DD1B99" w:rsidDel="00E70450">
          <w:rPr>
            <w:rFonts w:ascii="Bookman Old Style" w:eastAsia="Times New Roman" w:hAnsi="Bookman Old Style" w:cs="Segoe UI"/>
            <w:color w:val="252423"/>
            <w:sz w:val="24"/>
            <w:szCs w:val="24"/>
          </w:rPr>
          <w:delText>,</w:delText>
        </w:r>
        <w:r w:rsidRPr="00DD1B99" w:rsidDel="00E70450">
          <w:rPr>
            <w:rFonts w:ascii="Bookman Old Style" w:eastAsia="Times New Roman" w:hAnsi="Bookman Old Style" w:cs="Segoe UI"/>
            <w:color w:val="252423"/>
            <w:sz w:val="24"/>
            <w:szCs w:val="24"/>
          </w:rPr>
          <w:delText xml:space="preserve"> </w:delText>
        </w:r>
      </w:del>
      <w:r w:rsidRPr="00DD1B99">
        <w:rPr>
          <w:rFonts w:ascii="Bookman Old Style" w:eastAsia="Times New Roman" w:hAnsi="Bookman Old Style" w:cs="Segoe UI"/>
          <w:color w:val="252423"/>
          <w:sz w:val="24"/>
          <w:szCs w:val="24"/>
        </w:rPr>
        <w:t xml:space="preserve">Program Manager Lee Little indicated guardianship increased and there were a lot of deaths. </w:t>
      </w:r>
      <w:r w:rsidR="001F021F" w:rsidRPr="00DD1B99">
        <w:rPr>
          <w:rFonts w:ascii="Bookman Old Style" w:eastAsia="Times New Roman" w:hAnsi="Bookman Old Style" w:cs="Segoe UI"/>
          <w:color w:val="252423"/>
          <w:sz w:val="24"/>
          <w:szCs w:val="24"/>
        </w:rPr>
        <w:t>APS reports have increased over the last 2-3 years.</w:t>
      </w:r>
    </w:p>
    <w:p w14:paraId="76A4C60D" w14:textId="1AC1218B" w:rsidR="001F021F" w:rsidRPr="00DD1B99" w:rsidRDefault="001F021F" w:rsidP="005B0814">
      <w:pPr>
        <w:rPr>
          <w:rFonts w:ascii="Bookman Old Style" w:eastAsia="Times New Roman" w:hAnsi="Bookman Old Style" w:cs="Segoe UI"/>
          <w:color w:val="252423"/>
          <w:sz w:val="24"/>
          <w:szCs w:val="24"/>
        </w:rPr>
      </w:pPr>
      <w:r w:rsidRPr="00DD1B99">
        <w:rPr>
          <w:rFonts w:ascii="Bookman Old Style" w:eastAsia="Times New Roman" w:hAnsi="Bookman Old Style" w:cs="Segoe UI"/>
          <w:color w:val="252423"/>
          <w:sz w:val="24"/>
          <w:szCs w:val="24"/>
        </w:rPr>
        <w:t>Chair Commissioner Wendy Jacobs thanked Aging and Adult Services for the report and work they continue to provide to Durham citizens.</w:t>
      </w:r>
    </w:p>
    <w:p w14:paraId="7F068543" w14:textId="77777777" w:rsidR="008020CE" w:rsidRPr="00DD1B99" w:rsidRDefault="008020CE" w:rsidP="005B0814">
      <w:pPr>
        <w:rPr>
          <w:rFonts w:ascii="Bookman Old Style" w:eastAsia="Times New Roman" w:hAnsi="Bookman Old Style" w:cs="Segoe UI"/>
          <w:color w:val="252423"/>
          <w:sz w:val="24"/>
          <w:szCs w:val="24"/>
        </w:rPr>
      </w:pPr>
    </w:p>
    <w:p w14:paraId="2582FA9C" w14:textId="36BB69D5" w:rsidR="00610673" w:rsidRDefault="00610673" w:rsidP="005B0814">
      <w:pPr>
        <w:rPr>
          <w:rFonts w:ascii="Bookman Old Style" w:eastAsia="Times New Roman" w:hAnsi="Bookman Old Style" w:cs="Segoe UI"/>
          <w:color w:val="252423"/>
          <w:sz w:val="24"/>
          <w:szCs w:val="24"/>
        </w:rPr>
      </w:pPr>
    </w:p>
    <w:p w14:paraId="6C6EAF21" w14:textId="77777777" w:rsidR="00A002CD" w:rsidRPr="00DD1B99" w:rsidRDefault="00A002CD" w:rsidP="005B0814">
      <w:pPr>
        <w:rPr>
          <w:rFonts w:ascii="Bookman Old Style" w:eastAsia="Times New Roman" w:hAnsi="Bookman Old Style" w:cs="Segoe UI"/>
          <w:color w:val="252423"/>
          <w:sz w:val="24"/>
          <w:szCs w:val="24"/>
        </w:rPr>
      </w:pPr>
    </w:p>
    <w:p w14:paraId="3D108E26" w14:textId="3F2A137C" w:rsidR="00D7120B" w:rsidRPr="00DD1B99" w:rsidRDefault="00D7120B" w:rsidP="00432E0F">
      <w:pPr>
        <w:rPr>
          <w:rFonts w:ascii="Bookman Old Style" w:eastAsia="Times New Roman" w:hAnsi="Bookman Old Style" w:cs="Segoe UI"/>
          <w:color w:val="252423"/>
          <w:sz w:val="24"/>
          <w:szCs w:val="24"/>
          <w:u w:val="single"/>
        </w:rPr>
      </w:pPr>
    </w:p>
    <w:p w14:paraId="4C3A410E" w14:textId="0841D219" w:rsidR="00D7120B" w:rsidRPr="00DD1B99" w:rsidRDefault="00D7120B" w:rsidP="00432E0F">
      <w:pPr>
        <w:rPr>
          <w:rFonts w:ascii="Bookman Old Style" w:eastAsia="Times New Roman" w:hAnsi="Bookman Old Style" w:cs="Segoe UI"/>
          <w:b/>
          <w:bCs/>
          <w:color w:val="252423"/>
          <w:sz w:val="24"/>
          <w:szCs w:val="24"/>
          <w:u w:val="single"/>
        </w:rPr>
      </w:pPr>
      <w:r w:rsidRPr="00DD1B99">
        <w:rPr>
          <w:rFonts w:ascii="Bookman Old Style" w:eastAsia="Times New Roman" w:hAnsi="Bookman Old Style" w:cs="Segoe UI"/>
          <w:b/>
          <w:bCs/>
          <w:color w:val="252423"/>
          <w:sz w:val="24"/>
          <w:szCs w:val="24"/>
          <w:u w:val="single"/>
        </w:rPr>
        <w:t>Business Operations –</w:t>
      </w:r>
      <w:r w:rsidR="001F021F" w:rsidRPr="00DD1B99">
        <w:rPr>
          <w:rFonts w:ascii="Bookman Old Style" w:eastAsia="Times New Roman" w:hAnsi="Bookman Old Style" w:cs="Segoe UI"/>
          <w:b/>
          <w:bCs/>
          <w:color w:val="252423"/>
          <w:sz w:val="24"/>
          <w:szCs w:val="24"/>
          <w:u w:val="single"/>
        </w:rPr>
        <w:t xml:space="preserve"> Margaret Faircloth and </w:t>
      </w:r>
      <w:r w:rsidRPr="00DD1B99">
        <w:rPr>
          <w:rFonts w:ascii="Bookman Old Style" w:eastAsia="Times New Roman" w:hAnsi="Bookman Old Style" w:cs="Segoe UI"/>
          <w:b/>
          <w:bCs/>
          <w:color w:val="252423"/>
          <w:sz w:val="24"/>
          <w:szCs w:val="24"/>
          <w:u w:val="single"/>
        </w:rPr>
        <w:t>Kelly Inman</w:t>
      </w:r>
    </w:p>
    <w:p w14:paraId="27DA7693" w14:textId="77777777" w:rsidR="00A1086B" w:rsidRPr="00DD1B99" w:rsidRDefault="00A1086B" w:rsidP="00D7120B">
      <w:pPr>
        <w:spacing w:after="0" w:line="240" w:lineRule="auto"/>
        <w:textAlignment w:val="top"/>
        <w:rPr>
          <w:rFonts w:ascii="Bookman Old Style" w:eastAsia="Times New Roman" w:hAnsi="Bookman Old Style" w:cs="Segoe UI"/>
          <w:color w:val="252423"/>
          <w:sz w:val="24"/>
          <w:szCs w:val="24"/>
        </w:rPr>
      </w:pPr>
    </w:p>
    <w:p w14:paraId="384F9256" w14:textId="77777777" w:rsidR="00201B28" w:rsidRDefault="007C2260" w:rsidP="00D7120B">
      <w:pPr>
        <w:spacing w:after="0" w:line="240" w:lineRule="auto"/>
        <w:textAlignment w:val="top"/>
        <w:rPr>
          <w:rFonts w:ascii="Bookman Old Style" w:eastAsia="Times New Roman" w:hAnsi="Bookman Old Style" w:cs="Segoe UI"/>
          <w:color w:val="252423"/>
          <w:sz w:val="24"/>
          <w:szCs w:val="24"/>
        </w:rPr>
      </w:pPr>
      <w:r w:rsidRPr="00DD1B99">
        <w:rPr>
          <w:rFonts w:ascii="Bookman Old Style" w:eastAsia="Times New Roman" w:hAnsi="Bookman Old Style" w:cs="Segoe UI"/>
          <w:color w:val="252423"/>
          <w:sz w:val="24"/>
          <w:szCs w:val="24"/>
        </w:rPr>
        <w:t xml:space="preserve">Chief </w:t>
      </w:r>
      <w:del w:id="264" w:author="Bradshaw, Sarah" w:date="2023-04-17T10:37:00Z">
        <w:r w:rsidRPr="00DD1B99" w:rsidDel="00E70450">
          <w:rPr>
            <w:rFonts w:ascii="Bookman Old Style" w:eastAsia="Times New Roman" w:hAnsi="Bookman Old Style" w:cs="Segoe UI"/>
            <w:color w:val="252423"/>
            <w:sz w:val="24"/>
            <w:szCs w:val="24"/>
          </w:rPr>
          <w:delText xml:space="preserve"> </w:delText>
        </w:r>
      </w:del>
      <w:r w:rsidRPr="00DD1B99">
        <w:rPr>
          <w:rFonts w:ascii="Bookman Old Style" w:eastAsia="Times New Roman" w:hAnsi="Bookman Old Style" w:cs="Segoe UI"/>
          <w:color w:val="252423"/>
          <w:sz w:val="24"/>
          <w:szCs w:val="24"/>
        </w:rPr>
        <w:t xml:space="preserve">Operations </w:t>
      </w:r>
      <w:del w:id="265" w:author="Bradshaw, Sarah" w:date="2023-04-17T10:37:00Z">
        <w:r w:rsidRPr="00DD1B99" w:rsidDel="00E70450">
          <w:rPr>
            <w:rFonts w:ascii="Bookman Old Style" w:eastAsia="Times New Roman" w:hAnsi="Bookman Old Style" w:cs="Segoe UI"/>
            <w:color w:val="252423"/>
            <w:sz w:val="24"/>
            <w:szCs w:val="24"/>
          </w:rPr>
          <w:delText xml:space="preserve"> </w:delText>
        </w:r>
      </w:del>
      <w:r w:rsidRPr="00DD1B99">
        <w:rPr>
          <w:rFonts w:ascii="Bookman Old Style" w:eastAsia="Times New Roman" w:hAnsi="Bookman Old Style" w:cs="Segoe UI"/>
          <w:color w:val="252423"/>
          <w:sz w:val="24"/>
          <w:szCs w:val="24"/>
        </w:rPr>
        <w:t xml:space="preserve">Officer Kelly Inman </w:t>
      </w:r>
      <w:r w:rsidR="004E3806" w:rsidRPr="00DD1B99">
        <w:rPr>
          <w:rFonts w:ascii="Bookman Old Style" w:eastAsia="Times New Roman" w:hAnsi="Bookman Old Style" w:cs="Segoe UI"/>
          <w:color w:val="252423"/>
          <w:sz w:val="24"/>
          <w:szCs w:val="24"/>
        </w:rPr>
        <w:t>r</w:t>
      </w:r>
      <w:r w:rsidR="00B9548B" w:rsidRPr="00DD1B99">
        <w:rPr>
          <w:rFonts w:ascii="Bookman Old Style" w:eastAsia="Times New Roman" w:hAnsi="Bookman Old Style" w:cs="Segoe UI"/>
          <w:color w:val="252423"/>
          <w:sz w:val="24"/>
          <w:szCs w:val="24"/>
        </w:rPr>
        <w:t>eported</w:t>
      </w:r>
      <w:r w:rsidR="001F021F" w:rsidRPr="00DD1B99">
        <w:rPr>
          <w:rFonts w:ascii="Bookman Old Style" w:eastAsia="Times New Roman" w:hAnsi="Bookman Old Style" w:cs="Segoe UI"/>
          <w:color w:val="252423"/>
          <w:sz w:val="24"/>
          <w:szCs w:val="24"/>
        </w:rPr>
        <w:t xml:space="preserve"> the parking deck will open March 27, </w:t>
      </w:r>
      <w:r w:rsidR="00DD1B99" w:rsidRPr="00DD1B99">
        <w:rPr>
          <w:rFonts w:ascii="Bookman Old Style" w:eastAsia="Times New Roman" w:hAnsi="Bookman Old Style" w:cs="Segoe UI"/>
          <w:color w:val="252423"/>
          <w:sz w:val="24"/>
          <w:szCs w:val="24"/>
        </w:rPr>
        <w:t>2023,</w:t>
      </w:r>
      <w:r w:rsidR="001F021F" w:rsidRPr="00DD1B99">
        <w:rPr>
          <w:rFonts w:ascii="Bookman Old Style" w:eastAsia="Times New Roman" w:hAnsi="Bookman Old Style" w:cs="Segoe UI"/>
          <w:color w:val="252423"/>
          <w:sz w:val="24"/>
          <w:szCs w:val="24"/>
        </w:rPr>
        <w:t xml:space="preserve"> and staff will be notified via email</w:t>
      </w:r>
      <w:r w:rsidR="00201B28">
        <w:rPr>
          <w:rFonts w:ascii="Bookman Old Style" w:eastAsia="Times New Roman" w:hAnsi="Bookman Old Style" w:cs="Segoe UI"/>
          <w:color w:val="252423"/>
          <w:sz w:val="24"/>
          <w:szCs w:val="24"/>
        </w:rPr>
        <w:t>.</w:t>
      </w:r>
    </w:p>
    <w:p w14:paraId="6B1022ED" w14:textId="622ECBDC" w:rsidR="001F021F" w:rsidRPr="00DD1B99" w:rsidRDefault="001F021F" w:rsidP="00D7120B">
      <w:pPr>
        <w:spacing w:after="0" w:line="240" w:lineRule="auto"/>
        <w:textAlignment w:val="top"/>
        <w:rPr>
          <w:rFonts w:ascii="Bookman Old Style" w:eastAsia="Times New Roman" w:hAnsi="Bookman Old Style" w:cs="Segoe UI"/>
          <w:color w:val="252423"/>
          <w:sz w:val="24"/>
          <w:szCs w:val="24"/>
        </w:rPr>
      </w:pPr>
      <w:r w:rsidRPr="00DD1B99">
        <w:rPr>
          <w:rFonts w:ascii="Bookman Old Style" w:eastAsia="Times New Roman" w:hAnsi="Bookman Old Style" w:cs="Segoe UI"/>
          <w:color w:val="252423"/>
          <w:sz w:val="24"/>
          <w:szCs w:val="24"/>
        </w:rPr>
        <w:t xml:space="preserve"> </w:t>
      </w:r>
    </w:p>
    <w:p w14:paraId="415B5509" w14:textId="3B0B3390" w:rsidR="0086589F" w:rsidRDefault="00305D18" w:rsidP="00D7120B">
      <w:pPr>
        <w:spacing w:after="0" w:line="240" w:lineRule="auto"/>
        <w:textAlignment w:val="top"/>
        <w:rPr>
          <w:rFonts w:ascii="Bookman Old Style" w:eastAsia="Times New Roman" w:hAnsi="Bookman Old Style" w:cs="Segoe UI"/>
          <w:color w:val="252423"/>
          <w:sz w:val="24"/>
          <w:szCs w:val="24"/>
        </w:rPr>
      </w:pPr>
      <w:r w:rsidRPr="00DD1B99">
        <w:rPr>
          <w:rFonts w:ascii="Bookman Old Style" w:eastAsia="Times New Roman" w:hAnsi="Bookman Old Style" w:cs="Segoe UI"/>
          <w:color w:val="252423"/>
          <w:sz w:val="24"/>
          <w:szCs w:val="24"/>
        </w:rPr>
        <w:t xml:space="preserve">Assistant Director Margaret Faircloth </w:t>
      </w:r>
      <w:r w:rsidR="00201B28">
        <w:rPr>
          <w:rFonts w:ascii="Bookman Old Style" w:eastAsia="Times New Roman" w:hAnsi="Bookman Old Style" w:cs="Segoe UI"/>
          <w:color w:val="252423"/>
          <w:sz w:val="24"/>
          <w:szCs w:val="24"/>
        </w:rPr>
        <w:t>c</w:t>
      </w:r>
      <w:r w:rsidR="001F021F" w:rsidRPr="00DD1B99">
        <w:rPr>
          <w:rFonts w:ascii="Bookman Old Style" w:eastAsia="Times New Roman" w:hAnsi="Bookman Old Style" w:cs="Segoe UI"/>
          <w:color w:val="252423"/>
          <w:sz w:val="24"/>
          <w:szCs w:val="24"/>
        </w:rPr>
        <w:t xml:space="preserve">ommunicated </w:t>
      </w:r>
      <w:r w:rsidR="00201B28">
        <w:rPr>
          <w:rFonts w:ascii="Bookman Old Style" w:eastAsia="Times New Roman" w:hAnsi="Bookman Old Style" w:cs="Segoe UI"/>
          <w:color w:val="252423"/>
          <w:sz w:val="24"/>
          <w:szCs w:val="24"/>
        </w:rPr>
        <w:t xml:space="preserve">DSS is currently </w:t>
      </w:r>
      <w:r w:rsidR="001F021F" w:rsidRPr="00DD1B99">
        <w:rPr>
          <w:rFonts w:ascii="Bookman Old Style" w:eastAsia="Times New Roman" w:hAnsi="Bookman Old Style" w:cs="Segoe UI"/>
          <w:color w:val="252423"/>
          <w:sz w:val="24"/>
          <w:szCs w:val="24"/>
        </w:rPr>
        <w:t xml:space="preserve">waiting for schedule </w:t>
      </w:r>
      <w:ins w:id="266" w:author="Bradshaw, Sarah" w:date="2023-04-17T10:38:00Z">
        <w:r w:rsidR="00E70450">
          <w:rPr>
            <w:rFonts w:ascii="Bookman Old Style" w:eastAsia="Times New Roman" w:hAnsi="Bookman Old Style" w:cs="Segoe UI"/>
            <w:color w:val="252423"/>
            <w:sz w:val="24"/>
            <w:szCs w:val="24"/>
          </w:rPr>
          <w:t xml:space="preserve">to meet </w:t>
        </w:r>
      </w:ins>
      <w:r w:rsidR="001F021F" w:rsidRPr="00DD1B99">
        <w:rPr>
          <w:rFonts w:ascii="Bookman Old Style" w:eastAsia="Times New Roman" w:hAnsi="Bookman Old Style" w:cs="Segoe UI"/>
          <w:color w:val="252423"/>
          <w:sz w:val="24"/>
          <w:szCs w:val="24"/>
        </w:rPr>
        <w:t xml:space="preserve">with the County Manager </w:t>
      </w:r>
      <w:r w:rsidR="00201B28">
        <w:rPr>
          <w:rFonts w:ascii="Bookman Old Style" w:eastAsia="Times New Roman" w:hAnsi="Bookman Old Style" w:cs="Segoe UI"/>
          <w:color w:val="252423"/>
          <w:sz w:val="24"/>
          <w:szCs w:val="24"/>
        </w:rPr>
        <w:t>regarding</w:t>
      </w:r>
      <w:r w:rsidR="00201B28" w:rsidRPr="00DD1B99">
        <w:rPr>
          <w:rFonts w:ascii="Bookman Old Style" w:eastAsia="Times New Roman" w:hAnsi="Bookman Old Style" w:cs="Segoe UI"/>
          <w:color w:val="252423"/>
          <w:sz w:val="24"/>
          <w:szCs w:val="24"/>
        </w:rPr>
        <w:t xml:space="preserve"> </w:t>
      </w:r>
      <w:r w:rsidR="001F021F" w:rsidRPr="00DD1B99">
        <w:rPr>
          <w:rFonts w:ascii="Bookman Old Style" w:eastAsia="Times New Roman" w:hAnsi="Bookman Old Style" w:cs="Segoe UI"/>
          <w:color w:val="252423"/>
          <w:sz w:val="24"/>
          <w:szCs w:val="24"/>
        </w:rPr>
        <w:t xml:space="preserve">the budget.  </w:t>
      </w:r>
      <w:r w:rsidR="00201B28">
        <w:rPr>
          <w:rFonts w:ascii="Bookman Old Style" w:eastAsia="Times New Roman" w:hAnsi="Bookman Old Style" w:cs="Segoe UI"/>
          <w:color w:val="252423"/>
          <w:sz w:val="24"/>
          <w:szCs w:val="24"/>
        </w:rPr>
        <w:t>Also, a</w:t>
      </w:r>
      <w:r w:rsidR="001F021F" w:rsidRPr="00DD1B99">
        <w:rPr>
          <w:rFonts w:ascii="Bookman Old Style" w:eastAsia="Times New Roman" w:hAnsi="Bookman Old Style" w:cs="Segoe UI"/>
          <w:color w:val="252423"/>
          <w:sz w:val="24"/>
          <w:szCs w:val="24"/>
        </w:rPr>
        <w:t>waiting to hear the results on the AOC internal audit for child support.  Resolutions and testing were provided for the findings.</w:t>
      </w:r>
    </w:p>
    <w:p w14:paraId="112709D8" w14:textId="77777777" w:rsidR="00201B28" w:rsidRPr="00DD1B99" w:rsidRDefault="00201B28" w:rsidP="00D7120B">
      <w:pPr>
        <w:spacing w:after="0" w:line="240" w:lineRule="auto"/>
        <w:textAlignment w:val="top"/>
        <w:rPr>
          <w:rFonts w:ascii="Bookman Old Style" w:eastAsia="Times New Roman" w:hAnsi="Bookman Old Style" w:cs="Segoe UI"/>
          <w:color w:val="252423"/>
          <w:sz w:val="24"/>
          <w:szCs w:val="24"/>
        </w:rPr>
      </w:pPr>
    </w:p>
    <w:p w14:paraId="7D745B1D" w14:textId="1D928C2B" w:rsidR="00BF7F86" w:rsidRPr="00DD1B99" w:rsidRDefault="00E70450" w:rsidP="007042DB">
      <w:pPr>
        <w:rPr>
          <w:rFonts w:ascii="Bookman Old Style" w:eastAsiaTheme="minorEastAsia" w:hAnsi="Bookman Old Style" w:cstheme="minorBidi"/>
          <w:sz w:val="24"/>
          <w:szCs w:val="24"/>
        </w:rPr>
      </w:pPr>
      <w:ins w:id="267" w:author="Bradshaw, Sarah" w:date="2023-04-17T10:39:00Z">
        <w:r>
          <w:rPr>
            <w:rFonts w:ascii="Bookman Old Style" w:eastAsiaTheme="minorEastAsia" w:hAnsi="Bookman Old Style" w:cstheme="minorBidi"/>
            <w:sz w:val="24"/>
            <w:szCs w:val="24"/>
          </w:rPr>
          <w:t xml:space="preserve">Also reported was that </w:t>
        </w:r>
      </w:ins>
      <w:r w:rsidR="001F021F" w:rsidRPr="00DD1B99">
        <w:rPr>
          <w:rFonts w:ascii="Bookman Old Style" w:eastAsiaTheme="minorEastAsia" w:hAnsi="Bookman Old Style" w:cstheme="minorBidi"/>
          <w:sz w:val="24"/>
          <w:szCs w:val="24"/>
        </w:rPr>
        <w:t xml:space="preserve">Bridgette Coleman </w:t>
      </w:r>
      <w:r w:rsidR="00201B28">
        <w:rPr>
          <w:rFonts w:ascii="Bookman Old Style" w:eastAsiaTheme="minorEastAsia" w:hAnsi="Bookman Old Style" w:cstheme="minorBidi"/>
          <w:sz w:val="24"/>
          <w:szCs w:val="24"/>
        </w:rPr>
        <w:t xml:space="preserve">Senior Child Support Agent </w:t>
      </w:r>
      <w:r w:rsidR="001F021F" w:rsidRPr="00DD1B99">
        <w:rPr>
          <w:rFonts w:ascii="Bookman Old Style" w:eastAsiaTheme="minorEastAsia" w:hAnsi="Bookman Old Style" w:cstheme="minorBidi"/>
          <w:sz w:val="24"/>
          <w:szCs w:val="24"/>
        </w:rPr>
        <w:t xml:space="preserve">in Child Support </w:t>
      </w:r>
      <w:ins w:id="268" w:author="Bradshaw, Sarah" w:date="2023-04-17T10:38:00Z">
        <w:r>
          <w:rPr>
            <w:rFonts w:ascii="Bookman Old Style" w:eastAsiaTheme="minorEastAsia" w:hAnsi="Bookman Old Style" w:cstheme="minorBidi"/>
            <w:sz w:val="24"/>
            <w:szCs w:val="24"/>
          </w:rPr>
          <w:t xml:space="preserve">is </w:t>
        </w:r>
      </w:ins>
      <w:r w:rsidR="001F021F" w:rsidRPr="00DD1B99">
        <w:rPr>
          <w:rFonts w:ascii="Bookman Old Style" w:eastAsiaTheme="minorEastAsia" w:hAnsi="Bookman Old Style" w:cstheme="minorBidi"/>
          <w:sz w:val="24"/>
          <w:szCs w:val="24"/>
        </w:rPr>
        <w:t>retiring</w:t>
      </w:r>
      <w:r w:rsidR="00201B28">
        <w:rPr>
          <w:rFonts w:ascii="Bookman Old Style" w:eastAsiaTheme="minorEastAsia" w:hAnsi="Bookman Old Style" w:cstheme="minorBidi"/>
          <w:sz w:val="24"/>
          <w:szCs w:val="24"/>
        </w:rPr>
        <w:t xml:space="preserve"> the end of March</w:t>
      </w:r>
      <w:r w:rsidR="001F021F" w:rsidRPr="00DD1B99">
        <w:rPr>
          <w:rFonts w:ascii="Bookman Old Style" w:eastAsiaTheme="minorEastAsia" w:hAnsi="Bookman Old Style" w:cstheme="minorBidi"/>
          <w:sz w:val="24"/>
          <w:szCs w:val="24"/>
        </w:rPr>
        <w:t>.  She has thirty-one years</w:t>
      </w:r>
      <w:r w:rsidR="002F7B91" w:rsidRPr="00DD1B99">
        <w:rPr>
          <w:rFonts w:ascii="Bookman Old Style" w:eastAsiaTheme="minorEastAsia" w:hAnsi="Bookman Old Style" w:cstheme="minorBidi"/>
          <w:sz w:val="24"/>
          <w:szCs w:val="24"/>
        </w:rPr>
        <w:t xml:space="preserve"> of services. Program Manager Quannah Jackson-Brown pointed out</w:t>
      </w:r>
      <w:r w:rsidR="00DD1B99" w:rsidRPr="00DD1B99">
        <w:rPr>
          <w:rFonts w:ascii="Bookman Old Style" w:eastAsiaTheme="minorEastAsia" w:hAnsi="Bookman Old Style" w:cstheme="minorBidi"/>
          <w:sz w:val="24"/>
          <w:szCs w:val="24"/>
        </w:rPr>
        <w:t xml:space="preserve"> </w:t>
      </w:r>
      <w:r w:rsidR="002F7B91" w:rsidRPr="00DD1B99">
        <w:rPr>
          <w:rFonts w:ascii="Bookman Old Style" w:eastAsiaTheme="minorEastAsia" w:hAnsi="Bookman Old Style" w:cstheme="minorBidi"/>
          <w:sz w:val="24"/>
          <w:szCs w:val="24"/>
        </w:rPr>
        <w:t xml:space="preserve">Ms. Coleman’s wealth of </w:t>
      </w:r>
      <w:r w:rsidR="00DD1B99" w:rsidRPr="00DD1B99">
        <w:rPr>
          <w:rFonts w:ascii="Bookman Old Style" w:eastAsiaTheme="minorEastAsia" w:hAnsi="Bookman Old Style" w:cstheme="minorBidi"/>
          <w:sz w:val="24"/>
          <w:szCs w:val="24"/>
        </w:rPr>
        <w:t>knowledge and</w:t>
      </w:r>
      <w:r w:rsidR="002F7B91" w:rsidRPr="00DD1B99">
        <w:rPr>
          <w:rFonts w:ascii="Bookman Old Style" w:eastAsiaTheme="minorEastAsia" w:hAnsi="Bookman Old Style" w:cstheme="minorBidi"/>
          <w:sz w:val="24"/>
          <w:szCs w:val="24"/>
        </w:rPr>
        <w:t xml:space="preserve"> assistance to staff.  She is very low-key and will be presented with a plaque from DSS.  She will be thoroughly missed in Child </w:t>
      </w:r>
      <w:r w:rsidR="00DD1B99" w:rsidRPr="00DD1B99">
        <w:rPr>
          <w:rFonts w:ascii="Bookman Old Style" w:eastAsiaTheme="minorEastAsia" w:hAnsi="Bookman Old Style" w:cstheme="minorBidi"/>
          <w:sz w:val="24"/>
          <w:szCs w:val="24"/>
        </w:rPr>
        <w:t>Support. Board</w:t>
      </w:r>
      <w:r w:rsidR="002F7B91" w:rsidRPr="00DD1B99">
        <w:rPr>
          <w:rFonts w:ascii="Bookman Old Style" w:eastAsiaTheme="minorEastAsia" w:hAnsi="Bookman Old Style" w:cstheme="minorBidi"/>
          <w:sz w:val="24"/>
          <w:szCs w:val="24"/>
        </w:rPr>
        <w:t xml:space="preserve"> member Janice P. Paul asked about staff receiving county recognition for years of </w:t>
      </w:r>
      <w:r w:rsidR="00DD1B99" w:rsidRPr="00DD1B99">
        <w:rPr>
          <w:rFonts w:ascii="Bookman Old Style" w:eastAsiaTheme="minorEastAsia" w:hAnsi="Bookman Old Style" w:cstheme="minorBidi"/>
          <w:sz w:val="24"/>
          <w:szCs w:val="24"/>
        </w:rPr>
        <w:t>service.</w:t>
      </w:r>
      <w:r w:rsidR="002F7B91" w:rsidRPr="00DD1B99">
        <w:rPr>
          <w:rFonts w:ascii="Bookman Old Style" w:eastAsiaTheme="minorEastAsia" w:hAnsi="Bookman Old Style" w:cstheme="minorBidi"/>
          <w:sz w:val="24"/>
          <w:szCs w:val="24"/>
        </w:rPr>
        <w:t xml:space="preserve">  Chair Commissioner Jacobs </w:t>
      </w:r>
      <w:r w:rsidR="00DD1B99" w:rsidRPr="00DD1B99">
        <w:rPr>
          <w:rFonts w:ascii="Bookman Old Style" w:eastAsiaTheme="minorEastAsia" w:hAnsi="Bookman Old Style" w:cstheme="minorBidi"/>
          <w:sz w:val="24"/>
          <w:szCs w:val="24"/>
        </w:rPr>
        <w:t>commented</w:t>
      </w:r>
      <w:r w:rsidR="002F7B91" w:rsidRPr="00DD1B99">
        <w:rPr>
          <w:rFonts w:ascii="Bookman Old Style" w:eastAsiaTheme="minorEastAsia" w:hAnsi="Bookman Old Style" w:cstheme="minorBidi"/>
          <w:sz w:val="24"/>
          <w:szCs w:val="24"/>
        </w:rPr>
        <w:t xml:space="preserve"> on the County Annual Celebration for staff reaching milestones.  The previous celebration was held at the Convention Center.</w:t>
      </w:r>
    </w:p>
    <w:p w14:paraId="36C4BC1C" w14:textId="1A6148B0" w:rsidR="002F7B91" w:rsidRPr="00DD1B99" w:rsidRDefault="002F7B91" w:rsidP="00D7559D">
      <w:pPr>
        <w:rPr>
          <w:rFonts w:ascii="Bookman Old Style" w:eastAsiaTheme="minorEastAsia" w:hAnsi="Bookman Old Style" w:cstheme="minorBidi"/>
          <w:sz w:val="24"/>
          <w:szCs w:val="24"/>
        </w:rPr>
      </w:pPr>
    </w:p>
    <w:p w14:paraId="07FC7961" w14:textId="5FB4D10D" w:rsidR="00D7559D" w:rsidRPr="00DD1B99" w:rsidRDefault="00D7559D" w:rsidP="00D7559D">
      <w:pPr>
        <w:rPr>
          <w:rFonts w:ascii="Bookman Old Style" w:eastAsiaTheme="minorEastAsia" w:hAnsi="Bookman Old Style" w:cstheme="minorBidi"/>
          <w:b/>
          <w:bCs/>
          <w:sz w:val="24"/>
          <w:szCs w:val="24"/>
          <w:u w:val="single"/>
        </w:rPr>
      </w:pPr>
      <w:r w:rsidRPr="00DD1B99">
        <w:rPr>
          <w:rFonts w:ascii="Bookman Old Style" w:eastAsiaTheme="minorEastAsia" w:hAnsi="Bookman Old Style" w:cstheme="minorBidi"/>
          <w:b/>
          <w:bCs/>
          <w:sz w:val="24"/>
          <w:szCs w:val="24"/>
          <w:u w:val="single"/>
        </w:rPr>
        <w:t>Vacancy Report – James Hart</w:t>
      </w:r>
    </w:p>
    <w:p w14:paraId="7BC93B27" w14:textId="14A27077" w:rsidR="00D7559D" w:rsidRPr="00DD1B99" w:rsidRDefault="00D7559D" w:rsidP="00D7559D">
      <w:pPr>
        <w:rPr>
          <w:rFonts w:ascii="Bookman Old Style" w:eastAsiaTheme="minorEastAsia" w:hAnsi="Bookman Old Style" w:cstheme="minorBidi"/>
          <w:sz w:val="24"/>
          <w:szCs w:val="24"/>
        </w:rPr>
      </w:pPr>
      <w:r w:rsidRPr="00DD1B99">
        <w:rPr>
          <w:rFonts w:ascii="Bookman Old Style" w:eastAsiaTheme="minorEastAsia" w:hAnsi="Bookman Old Style" w:cstheme="minorBidi"/>
          <w:sz w:val="24"/>
          <w:szCs w:val="24"/>
        </w:rPr>
        <w:t xml:space="preserve">James Hart, HR Analyst, highlighted the </w:t>
      </w:r>
      <w:r w:rsidR="000D53C4" w:rsidRPr="00DD1B99">
        <w:rPr>
          <w:rFonts w:ascii="Bookman Old Style" w:eastAsiaTheme="minorEastAsia" w:hAnsi="Bookman Old Style" w:cstheme="minorBidi"/>
          <w:sz w:val="24"/>
          <w:szCs w:val="24"/>
        </w:rPr>
        <w:t xml:space="preserve">hiring managers are filling </w:t>
      </w:r>
      <w:r w:rsidR="00DD1B99" w:rsidRPr="00DD1B99">
        <w:rPr>
          <w:rFonts w:ascii="Bookman Old Style" w:eastAsiaTheme="minorEastAsia" w:hAnsi="Bookman Old Style" w:cstheme="minorBidi"/>
          <w:sz w:val="24"/>
          <w:szCs w:val="24"/>
        </w:rPr>
        <w:t>positions</w:t>
      </w:r>
      <w:r w:rsidR="000D53C4" w:rsidRPr="00DD1B99">
        <w:rPr>
          <w:rFonts w:ascii="Bookman Old Style" w:eastAsiaTheme="minorEastAsia" w:hAnsi="Bookman Old Style" w:cstheme="minorBidi"/>
          <w:sz w:val="24"/>
          <w:szCs w:val="24"/>
        </w:rPr>
        <w:t>.  New hires are coming onboard and training for programs. Staff continue to receive promotions growing in their career</w:t>
      </w:r>
      <w:r w:rsidR="00201B28">
        <w:rPr>
          <w:rFonts w:ascii="Bookman Old Style" w:eastAsiaTheme="minorEastAsia" w:hAnsi="Bookman Old Style" w:cstheme="minorBidi"/>
          <w:sz w:val="24"/>
          <w:szCs w:val="24"/>
        </w:rPr>
        <w:t xml:space="preserve"> within the agency</w:t>
      </w:r>
      <w:r w:rsidR="000D53C4" w:rsidRPr="00DD1B99">
        <w:rPr>
          <w:rFonts w:ascii="Bookman Old Style" w:eastAsiaTheme="minorEastAsia" w:hAnsi="Bookman Old Style" w:cstheme="minorBidi"/>
          <w:sz w:val="24"/>
          <w:szCs w:val="24"/>
        </w:rPr>
        <w:t xml:space="preserve">. Attending in-person events for recruitments. A Career Expo with UNC, The Battle in the Bull Career </w:t>
      </w:r>
      <w:r w:rsidR="00DD1B99" w:rsidRPr="00DD1B99">
        <w:rPr>
          <w:rFonts w:ascii="Bookman Old Style" w:eastAsiaTheme="minorEastAsia" w:hAnsi="Bookman Old Style" w:cstheme="minorBidi"/>
          <w:sz w:val="24"/>
          <w:szCs w:val="24"/>
        </w:rPr>
        <w:t>Expo,</w:t>
      </w:r>
      <w:r w:rsidR="000D53C4" w:rsidRPr="00DD1B99">
        <w:rPr>
          <w:rFonts w:ascii="Bookman Old Style" w:eastAsiaTheme="minorEastAsia" w:hAnsi="Bookman Old Style" w:cstheme="minorBidi"/>
          <w:sz w:val="24"/>
          <w:szCs w:val="24"/>
        </w:rPr>
        <w:t xml:space="preserve"> and conversations with workforce board on future events.</w:t>
      </w:r>
      <w:r w:rsidR="002058A7" w:rsidRPr="00DD1B99">
        <w:rPr>
          <w:rFonts w:ascii="Bookman Old Style" w:eastAsiaTheme="minorEastAsia" w:hAnsi="Bookman Old Style" w:cstheme="minorBidi"/>
          <w:sz w:val="24"/>
          <w:szCs w:val="24"/>
        </w:rPr>
        <w:t xml:space="preserve">  </w:t>
      </w:r>
      <w:r w:rsidR="00DD1B99" w:rsidRPr="00DD1B99">
        <w:rPr>
          <w:rFonts w:ascii="Bookman Old Style" w:eastAsiaTheme="minorEastAsia" w:hAnsi="Bookman Old Style" w:cstheme="minorBidi"/>
          <w:sz w:val="24"/>
          <w:szCs w:val="24"/>
        </w:rPr>
        <w:t>Contacting</w:t>
      </w:r>
      <w:r w:rsidR="002058A7" w:rsidRPr="00DD1B99">
        <w:rPr>
          <w:rFonts w:ascii="Bookman Old Style" w:eastAsiaTheme="minorEastAsia" w:hAnsi="Bookman Old Style" w:cstheme="minorBidi"/>
          <w:sz w:val="24"/>
          <w:szCs w:val="24"/>
        </w:rPr>
        <w:t xml:space="preserve"> local colleges, a lot of graduations in May which will be a great opportunity. Working collaboratively,</w:t>
      </w:r>
      <w:r w:rsidR="00201B28">
        <w:rPr>
          <w:rFonts w:ascii="Bookman Old Style" w:eastAsiaTheme="minorEastAsia" w:hAnsi="Bookman Old Style" w:cstheme="minorBidi"/>
          <w:sz w:val="24"/>
          <w:szCs w:val="24"/>
        </w:rPr>
        <w:t xml:space="preserve"> because</w:t>
      </w:r>
      <w:r w:rsidR="002058A7" w:rsidRPr="00DD1B99">
        <w:rPr>
          <w:rFonts w:ascii="Bookman Old Style" w:eastAsiaTheme="minorEastAsia" w:hAnsi="Bookman Old Style" w:cstheme="minorBidi"/>
          <w:sz w:val="24"/>
          <w:szCs w:val="24"/>
        </w:rPr>
        <w:t xml:space="preserve"> of urgency and priority </w:t>
      </w:r>
      <w:r w:rsidR="00520A6C" w:rsidRPr="00DD1B99">
        <w:rPr>
          <w:rFonts w:ascii="Bookman Old Style" w:eastAsiaTheme="minorEastAsia" w:hAnsi="Bookman Old Style" w:cstheme="minorBidi"/>
          <w:sz w:val="24"/>
          <w:szCs w:val="24"/>
        </w:rPr>
        <w:t xml:space="preserve">placed in filling positions. </w:t>
      </w:r>
      <w:r w:rsidR="00201B28">
        <w:rPr>
          <w:rFonts w:ascii="Bookman Old Style" w:eastAsiaTheme="minorEastAsia" w:hAnsi="Bookman Old Style" w:cstheme="minorBidi"/>
          <w:sz w:val="24"/>
          <w:szCs w:val="24"/>
        </w:rPr>
        <w:t xml:space="preserve">James Hart </w:t>
      </w:r>
      <w:r w:rsidR="00DD1B99" w:rsidRPr="00DD1B99">
        <w:rPr>
          <w:rFonts w:ascii="Bookman Old Style" w:eastAsiaTheme="minorEastAsia" w:hAnsi="Bookman Old Style" w:cstheme="minorBidi"/>
          <w:sz w:val="24"/>
          <w:szCs w:val="24"/>
        </w:rPr>
        <w:t>acknowledge</w:t>
      </w:r>
      <w:r w:rsidR="00201B28">
        <w:rPr>
          <w:rFonts w:ascii="Bookman Old Style" w:eastAsiaTheme="minorEastAsia" w:hAnsi="Bookman Old Style" w:cstheme="minorBidi"/>
          <w:sz w:val="24"/>
          <w:szCs w:val="24"/>
        </w:rPr>
        <w:t>d</w:t>
      </w:r>
      <w:r w:rsidR="00520A6C" w:rsidRPr="00DD1B99">
        <w:rPr>
          <w:rFonts w:ascii="Bookman Old Style" w:eastAsiaTheme="minorEastAsia" w:hAnsi="Bookman Old Style" w:cstheme="minorBidi"/>
          <w:sz w:val="24"/>
          <w:szCs w:val="24"/>
        </w:rPr>
        <w:t xml:space="preserve"> administrative staff working </w:t>
      </w:r>
      <w:r w:rsidR="00DD1B99" w:rsidRPr="00DD1B99">
        <w:rPr>
          <w:rFonts w:ascii="Bookman Old Style" w:eastAsiaTheme="minorEastAsia" w:hAnsi="Bookman Old Style" w:cstheme="minorBidi"/>
          <w:sz w:val="24"/>
          <w:szCs w:val="24"/>
        </w:rPr>
        <w:t>behind</w:t>
      </w:r>
      <w:r w:rsidR="00520A6C" w:rsidRPr="00DD1B99">
        <w:rPr>
          <w:rFonts w:ascii="Bookman Old Style" w:eastAsiaTheme="minorEastAsia" w:hAnsi="Bookman Old Style" w:cstheme="minorBidi"/>
          <w:sz w:val="24"/>
          <w:szCs w:val="24"/>
        </w:rPr>
        <w:t xml:space="preserve"> the scenes.</w:t>
      </w:r>
    </w:p>
    <w:p w14:paraId="0B6E3B40" w14:textId="685B21AD" w:rsidR="00520A6C" w:rsidRPr="00DD1B99" w:rsidRDefault="00520A6C" w:rsidP="00D7559D">
      <w:pPr>
        <w:rPr>
          <w:rFonts w:ascii="Bookman Old Style" w:eastAsiaTheme="minorEastAsia" w:hAnsi="Bookman Old Style" w:cstheme="minorBidi"/>
          <w:sz w:val="24"/>
          <w:szCs w:val="24"/>
        </w:rPr>
      </w:pPr>
      <w:r w:rsidRPr="00DD1B99">
        <w:rPr>
          <w:rFonts w:ascii="Bookman Old Style" w:eastAsiaTheme="minorEastAsia" w:hAnsi="Bookman Old Style" w:cstheme="minorBidi"/>
          <w:sz w:val="24"/>
          <w:szCs w:val="24"/>
        </w:rPr>
        <w:t>Chair Commissioner Wendy Jacobs accredited James Hart for the data and numbers reflected in the report and the effort regarding recruitment.</w:t>
      </w:r>
    </w:p>
    <w:p w14:paraId="5ADA787D" w14:textId="7F70D29B" w:rsidR="00520A6C" w:rsidDel="00E70450" w:rsidRDefault="00520A6C" w:rsidP="00D7559D">
      <w:pPr>
        <w:rPr>
          <w:del w:id="269" w:author="Bradshaw, Sarah" w:date="2023-04-17T10:40:00Z"/>
          <w:rFonts w:ascii="Bookman Old Style" w:eastAsiaTheme="minorEastAsia" w:hAnsi="Bookman Old Style" w:cstheme="minorBidi"/>
          <w:sz w:val="24"/>
          <w:szCs w:val="24"/>
        </w:rPr>
      </w:pPr>
    </w:p>
    <w:p w14:paraId="5929B845" w14:textId="39664CEC" w:rsidR="00201B28" w:rsidDel="00E70450" w:rsidRDefault="00201B28" w:rsidP="00D7559D">
      <w:pPr>
        <w:rPr>
          <w:del w:id="270" w:author="Bradshaw, Sarah" w:date="2023-04-17T10:40:00Z"/>
          <w:rFonts w:ascii="Bookman Old Style" w:eastAsiaTheme="minorEastAsia" w:hAnsi="Bookman Old Style" w:cstheme="minorBidi"/>
          <w:sz w:val="24"/>
          <w:szCs w:val="24"/>
        </w:rPr>
      </w:pPr>
    </w:p>
    <w:p w14:paraId="685276CE" w14:textId="389C6855" w:rsidR="00201B28" w:rsidDel="00E70450" w:rsidRDefault="00201B28" w:rsidP="00D7559D">
      <w:pPr>
        <w:rPr>
          <w:del w:id="271" w:author="Bradshaw, Sarah" w:date="2023-04-17T10:40:00Z"/>
          <w:rFonts w:ascii="Bookman Old Style" w:eastAsiaTheme="minorEastAsia" w:hAnsi="Bookman Old Style" w:cstheme="minorBidi"/>
          <w:sz w:val="24"/>
          <w:szCs w:val="24"/>
        </w:rPr>
      </w:pPr>
    </w:p>
    <w:p w14:paraId="543823A4" w14:textId="3DE64E91" w:rsidR="00201B28" w:rsidRPr="00DD1B99" w:rsidDel="00E70450" w:rsidRDefault="00201B28" w:rsidP="00D7559D">
      <w:pPr>
        <w:rPr>
          <w:del w:id="272" w:author="Bradshaw, Sarah" w:date="2023-04-17T10:40:00Z"/>
          <w:rFonts w:ascii="Bookman Old Style" w:eastAsiaTheme="minorEastAsia" w:hAnsi="Bookman Old Style" w:cstheme="minorBidi"/>
          <w:sz w:val="24"/>
          <w:szCs w:val="24"/>
        </w:rPr>
      </w:pPr>
    </w:p>
    <w:p w14:paraId="52FE513B" w14:textId="1D52D3A6" w:rsidR="00D7559D" w:rsidRPr="00DD1B99" w:rsidRDefault="002930F0" w:rsidP="007042DB">
      <w:pPr>
        <w:rPr>
          <w:rFonts w:ascii="Bookman Old Style" w:eastAsiaTheme="minorEastAsia" w:hAnsi="Bookman Old Style" w:cstheme="minorBidi"/>
          <w:sz w:val="24"/>
          <w:szCs w:val="24"/>
        </w:rPr>
      </w:pPr>
      <w:del w:id="273" w:author="Bradshaw, Sarah" w:date="2023-04-17T10:40:00Z">
        <w:r w:rsidRPr="00DD1B99" w:rsidDel="00E70450">
          <w:rPr>
            <w:rFonts w:ascii="Bookman Old Style" w:eastAsiaTheme="minorEastAsia" w:hAnsi="Bookman Old Style" w:cstheme="minorBidi"/>
            <w:sz w:val="24"/>
            <w:szCs w:val="24"/>
          </w:rPr>
          <w:delText>C</w:delText>
        </w:r>
      </w:del>
      <w:ins w:id="274" w:author="Bradshaw, Sarah" w:date="2023-04-17T10:40:00Z">
        <w:r w:rsidR="00E70450">
          <w:rPr>
            <w:rFonts w:ascii="Bookman Old Style" w:eastAsiaTheme="minorEastAsia" w:hAnsi="Bookman Old Style" w:cstheme="minorBidi"/>
            <w:sz w:val="24"/>
            <w:szCs w:val="24"/>
          </w:rPr>
          <w:t>C</w:t>
        </w:r>
      </w:ins>
      <w:r w:rsidRPr="00DD1B99">
        <w:rPr>
          <w:rFonts w:ascii="Bookman Old Style" w:eastAsiaTheme="minorEastAsia" w:hAnsi="Bookman Old Style" w:cstheme="minorBidi"/>
          <w:sz w:val="24"/>
          <w:szCs w:val="24"/>
        </w:rPr>
        <w:t xml:space="preserve">hair Commissioners asked if there was </w:t>
      </w:r>
      <w:r w:rsidR="00DD1B99" w:rsidRPr="00DD1B99">
        <w:rPr>
          <w:rFonts w:ascii="Bookman Old Style" w:eastAsiaTheme="minorEastAsia" w:hAnsi="Bookman Old Style" w:cstheme="minorBidi"/>
          <w:sz w:val="24"/>
          <w:szCs w:val="24"/>
        </w:rPr>
        <w:t>any more</w:t>
      </w:r>
      <w:r w:rsidRPr="00DD1B99">
        <w:rPr>
          <w:rFonts w:ascii="Bookman Old Style" w:eastAsiaTheme="minorEastAsia" w:hAnsi="Bookman Old Style" w:cstheme="minorBidi"/>
          <w:sz w:val="24"/>
          <w:szCs w:val="24"/>
        </w:rPr>
        <w:t xml:space="preserve"> </w:t>
      </w:r>
      <w:del w:id="275" w:author="Bradshaw, Sarah" w:date="2023-04-17T10:40:00Z">
        <w:r w:rsidRPr="00DD1B99" w:rsidDel="00E70450">
          <w:rPr>
            <w:rFonts w:ascii="Bookman Old Style" w:eastAsiaTheme="minorEastAsia" w:hAnsi="Bookman Old Style" w:cstheme="minorBidi"/>
            <w:sz w:val="24"/>
            <w:szCs w:val="24"/>
          </w:rPr>
          <w:delText xml:space="preserve">business  </w:delText>
        </w:r>
        <w:r w:rsidR="00DD1B99" w:rsidRPr="00DD1B99" w:rsidDel="00E70450">
          <w:rPr>
            <w:rFonts w:ascii="Bookman Old Style" w:eastAsiaTheme="minorEastAsia" w:hAnsi="Bookman Old Style" w:cstheme="minorBidi"/>
            <w:sz w:val="24"/>
            <w:szCs w:val="24"/>
          </w:rPr>
          <w:delText>requiring</w:delText>
        </w:r>
      </w:del>
      <w:ins w:id="276" w:author="Bradshaw, Sarah" w:date="2023-04-17T10:40:00Z">
        <w:r w:rsidR="00E70450" w:rsidRPr="00DD1B99">
          <w:rPr>
            <w:rFonts w:ascii="Bookman Old Style" w:eastAsiaTheme="minorEastAsia" w:hAnsi="Bookman Old Style" w:cstheme="minorBidi"/>
            <w:sz w:val="24"/>
            <w:szCs w:val="24"/>
          </w:rPr>
          <w:t>business requiring</w:t>
        </w:r>
      </w:ins>
      <w:r w:rsidRPr="00DD1B99">
        <w:rPr>
          <w:rFonts w:ascii="Bookman Old Style" w:eastAsiaTheme="minorEastAsia" w:hAnsi="Bookman Old Style" w:cstheme="minorBidi"/>
          <w:sz w:val="24"/>
          <w:szCs w:val="24"/>
        </w:rPr>
        <w:t xml:space="preserve"> the DSS Board attention before going into closed session.</w:t>
      </w:r>
    </w:p>
    <w:p w14:paraId="22237EB6" w14:textId="77777777" w:rsidR="00D7559D" w:rsidRPr="00DD1B99" w:rsidRDefault="00D7559D" w:rsidP="007042DB">
      <w:pPr>
        <w:rPr>
          <w:rFonts w:ascii="Bookman Old Style" w:eastAsiaTheme="minorEastAsia" w:hAnsi="Bookman Old Style" w:cstheme="minorBidi"/>
          <w:sz w:val="24"/>
          <w:szCs w:val="24"/>
        </w:rPr>
      </w:pPr>
    </w:p>
    <w:p w14:paraId="0F41A387" w14:textId="4214AFAA" w:rsidR="00AE67A0" w:rsidRPr="00DD1B99" w:rsidRDefault="00E70450" w:rsidP="00AE67A0">
      <w:pPr>
        <w:rPr>
          <w:rFonts w:ascii="Bookman Old Style" w:eastAsiaTheme="minorEastAsia" w:hAnsi="Bookman Old Style" w:cstheme="minorBidi"/>
          <w:sz w:val="24"/>
          <w:szCs w:val="24"/>
        </w:rPr>
      </w:pPr>
      <w:ins w:id="277" w:author="Bradshaw, Sarah" w:date="2023-04-17T10:40:00Z">
        <w:r>
          <w:rPr>
            <w:rFonts w:ascii="Bookman Old Style" w:eastAsiaTheme="minorEastAsia" w:hAnsi="Bookman Old Style" w:cstheme="minorBidi"/>
            <w:sz w:val="24"/>
            <w:szCs w:val="24"/>
          </w:rPr>
          <w:lastRenderedPageBreak/>
          <w:t xml:space="preserve">Hearing none, </w:t>
        </w:r>
      </w:ins>
      <w:r w:rsidR="00F445CE" w:rsidRPr="00DD1B99">
        <w:rPr>
          <w:rFonts w:ascii="Bookman Old Style" w:eastAsiaTheme="minorEastAsia" w:hAnsi="Bookman Old Style" w:cstheme="minorBidi"/>
          <w:sz w:val="24"/>
          <w:szCs w:val="24"/>
        </w:rPr>
        <w:t>Chair Commissioner Wendy Jacobs moved</w:t>
      </w:r>
      <w:r w:rsidR="001D2912" w:rsidRPr="00DD1B99">
        <w:rPr>
          <w:rFonts w:ascii="Bookman Old Style" w:eastAsiaTheme="minorEastAsia" w:hAnsi="Bookman Old Style" w:cstheme="minorBidi"/>
          <w:sz w:val="24"/>
          <w:szCs w:val="24"/>
        </w:rPr>
        <w:t xml:space="preserve"> for the DSS Board to </w:t>
      </w:r>
      <w:r w:rsidR="005F0DE7" w:rsidRPr="00DD1B99">
        <w:rPr>
          <w:rFonts w:ascii="Bookman Old Style" w:eastAsiaTheme="minorEastAsia" w:hAnsi="Bookman Old Style" w:cstheme="minorBidi"/>
          <w:sz w:val="24"/>
          <w:szCs w:val="24"/>
        </w:rPr>
        <w:t xml:space="preserve">go </w:t>
      </w:r>
      <w:r w:rsidR="001D2912" w:rsidRPr="00DD1B99">
        <w:rPr>
          <w:rFonts w:ascii="Bookman Old Style" w:eastAsiaTheme="minorEastAsia" w:hAnsi="Bookman Old Style" w:cstheme="minorBidi"/>
          <w:sz w:val="24"/>
          <w:szCs w:val="24"/>
        </w:rPr>
        <w:t xml:space="preserve">to </w:t>
      </w:r>
      <w:del w:id="278" w:author="Bradshaw, Sarah" w:date="2023-04-17T10:40:00Z">
        <w:r w:rsidR="00AE67A0" w:rsidRPr="00DD1B99" w:rsidDel="00E70450">
          <w:rPr>
            <w:rFonts w:ascii="Bookman Old Style" w:eastAsiaTheme="minorEastAsia" w:hAnsi="Bookman Old Style" w:cstheme="minorBidi"/>
            <w:sz w:val="24"/>
            <w:szCs w:val="24"/>
          </w:rPr>
          <w:br/>
        </w:r>
      </w:del>
      <w:r w:rsidR="00AE67A0" w:rsidRPr="00DD1B99">
        <w:rPr>
          <w:rFonts w:ascii="Bookman Old Style" w:eastAsiaTheme="minorEastAsia" w:hAnsi="Bookman Old Style" w:cstheme="minorBidi"/>
          <w:sz w:val="24"/>
          <w:szCs w:val="24"/>
        </w:rPr>
        <w:t xml:space="preserve">closed session to consider the qualifications, competence, performance, character fitness, conditions of appointment or conditions of initial employment of an individual public officer or employee or prospective public officer or employee, or to hear or investigate a complaint, </w:t>
      </w:r>
      <w:r w:rsidR="00A060CC" w:rsidRPr="00DD1B99">
        <w:rPr>
          <w:rFonts w:ascii="Bookman Old Style" w:eastAsiaTheme="minorEastAsia" w:hAnsi="Bookman Old Style" w:cstheme="minorBidi"/>
          <w:sz w:val="24"/>
          <w:szCs w:val="24"/>
        </w:rPr>
        <w:t>charge,</w:t>
      </w:r>
      <w:r w:rsidR="00AE67A0" w:rsidRPr="00DD1B99">
        <w:rPr>
          <w:rFonts w:ascii="Bookman Old Style" w:eastAsiaTheme="minorEastAsia" w:hAnsi="Bookman Old Style" w:cstheme="minorBidi"/>
          <w:sz w:val="24"/>
          <w:szCs w:val="24"/>
        </w:rPr>
        <w:t xml:space="preserve"> or events by or against an individual public officer or employee. General personnel policy issues may not be considered in a closed session. A public body may not consider the qualifications, competence or </w:t>
      </w:r>
      <w:r w:rsidR="00A060CC" w:rsidRPr="00DD1B99">
        <w:rPr>
          <w:rFonts w:ascii="Bookman Old Style" w:eastAsiaTheme="minorEastAsia" w:hAnsi="Bookman Old Style" w:cstheme="minorBidi"/>
          <w:sz w:val="24"/>
          <w:szCs w:val="24"/>
        </w:rPr>
        <w:t>per</w:t>
      </w:r>
      <w:r w:rsidR="00AE67A0" w:rsidRPr="00DD1B99">
        <w:rPr>
          <w:rFonts w:ascii="Bookman Old Style" w:eastAsiaTheme="minorEastAsia" w:hAnsi="Bookman Old Style" w:cstheme="minorBidi"/>
          <w:sz w:val="24"/>
          <w:szCs w:val="24"/>
        </w:rPr>
        <w:t>formance character fitness appointment</w:t>
      </w:r>
      <w:r w:rsidR="00F445CE" w:rsidRPr="00DD1B99">
        <w:rPr>
          <w:rFonts w:ascii="Bookman Old Style" w:eastAsiaTheme="minorEastAsia" w:hAnsi="Bookman Old Style" w:cstheme="minorBidi"/>
          <w:sz w:val="24"/>
          <w:szCs w:val="24"/>
        </w:rPr>
        <w:t xml:space="preserve"> o</w:t>
      </w:r>
      <w:r w:rsidR="00AE67A0" w:rsidRPr="00DD1B99">
        <w:rPr>
          <w:rFonts w:ascii="Bookman Old Style" w:eastAsiaTheme="minorEastAsia" w:hAnsi="Bookman Old Style" w:cstheme="minorBidi"/>
          <w:sz w:val="24"/>
          <w:szCs w:val="24"/>
        </w:rPr>
        <w:t>r removal of remember of the public body or another body and may not consider or fill vacancy among its own membership, except in an open meeting.</w:t>
      </w:r>
      <w:r w:rsidR="001D2912" w:rsidRPr="00DD1B99">
        <w:rPr>
          <w:rFonts w:ascii="Bookman Old Style" w:eastAsiaTheme="minorEastAsia" w:hAnsi="Bookman Old Style" w:cstheme="minorBidi"/>
          <w:sz w:val="24"/>
          <w:szCs w:val="24"/>
        </w:rPr>
        <w:t xml:space="preserve"> </w:t>
      </w:r>
      <w:r w:rsidR="00AE67A0" w:rsidRPr="00DD1B99">
        <w:rPr>
          <w:rFonts w:ascii="Bookman Old Style" w:eastAsiaTheme="minorEastAsia" w:hAnsi="Bookman Old Style" w:cstheme="minorBidi"/>
          <w:sz w:val="24"/>
          <w:szCs w:val="24"/>
        </w:rPr>
        <w:t xml:space="preserve">Final action making an appointment or discharge or removal by public body. Having final authority for the appointment or discharge or removal shall be taken in an open </w:t>
      </w:r>
      <w:r w:rsidR="00F5507F" w:rsidRPr="00DD1B99">
        <w:rPr>
          <w:rFonts w:ascii="Bookman Old Style" w:eastAsiaTheme="minorEastAsia" w:hAnsi="Bookman Old Style" w:cstheme="minorBidi"/>
          <w:sz w:val="24"/>
          <w:szCs w:val="24"/>
        </w:rPr>
        <w:t xml:space="preserve">meeting. </w:t>
      </w:r>
      <w:r w:rsidR="00772D55" w:rsidRPr="00DD1B99">
        <w:rPr>
          <w:rFonts w:ascii="Bookman Old Style" w:eastAsiaTheme="minorEastAsia" w:hAnsi="Bookman Old Style" w:cstheme="minorBidi"/>
          <w:sz w:val="24"/>
          <w:szCs w:val="24"/>
        </w:rPr>
        <w:t xml:space="preserve">The DSS Board voted </w:t>
      </w:r>
      <w:r w:rsidR="00DD1B99" w:rsidRPr="00DD1B99">
        <w:rPr>
          <w:rFonts w:ascii="Bookman Old Style" w:eastAsiaTheme="minorEastAsia" w:hAnsi="Bookman Old Style" w:cstheme="minorBidi"/>
          <w:sz w:val="24"/>
          <w:szCs w:val="24"/>
        </w:rPr>
        <w:t>unanimously</w:t>
      </w:r>
      <w:r w:rsidR="00772D55" w:rsidRPr="00DD1B99">
        <w:rPr>
          <w:rFonts w:ascii="Bookman Old Style" w:eastAsiaTheme="minorEastAsia" w:hAnsi="Bookman Old Style" w:cstheme="minorBidi"/>
          <w:sz w:val="24"/>
          <w:szCs w:val="24"/>
        </w:rPr>
        <w:t xml:space="preserve"> to move to closed session</w:t>
      </w:r>
    </w:p>
    <w:p w14:paraId="43865C5F" w14:textId="77777777" w:rsidR="00610673" w:rsidRPr="00DD1B99" w:rsidRDefault="00610673" w:rsidP="00537720">
      <w:pPr>
        <w:rPr>
          <w:rFonts w:ascii="Bookman Old Style" w:hAnsi="Bookman Old Style" w:cs="Courier New"/>
          <w:sz w:val="24"/>
          <w:szCs w:val="24"/>
        </w:rPr>
      </w:pPr>
    </w:p>
    <w:p w14:paraId="4F555B86" w14:textId="77E35642" w:rsidR="00762AC1" w:rsidRPr="00DD1B99" w:rsidRDefault="00BE1973" w:rsidP="00537720">
      <w:pPr>
        <w:rPr>
          <w:rFonts w:ascii="Bookman Old Style" w:hAnsi="Bookman Old Style" w:cs="Courier New"/>
          <w:sz w:val="24"/>
          <w:szCs w:val="24"/>
        </w:rPr>
      </w:pPr>
      <w:r w:rsidRPr="00DD1B99">
        <w:rPr>
          <w:rFonts w:ascii="Bookman Old Style" w:hAnsi="Bookman Old Style" w:cs="Courier New"/>
          <w:sz w:val="24"/>
          <w:szCs w:val="24"/>
        </w:rPr>
        <w:t xml:space="preserve">The DSS Board returned to </w:t>
      </w:r>
      <w:r w:rsidR="002F171D" w:rsidRPr="00DD1B99">
        <w:rPr>
          <w:rFonts w:ascii="Bookman Old Style" w:hAnsi="Bookman Old Style" w:cs="Courier New"/>
          <w:sz w:val="24"/>
          <w:szCs w:val="24"/>
        </w:rPr>
        <w:t>regular meeting</w:t>
      </w:r>
      <w:r w:rsidRPr="00DD1B99">
        <w:rPr>
          <w:rFonts w:ascii="Bookman Old Style" w:hAnsi="Bookman Old Style" w:cs="Courier New"/>
          <w:sz w:val="24"/>
          <w:szCs w:val="24"/>
        </w:rPr>
        <w:t>.  No action taken.</w:t>
      </w:r>
    </w:p>
    <w:p w14:paraId="67712061" w14:textId="7DECF909" w:rsidR="00610673" w:rsidRPr="00DD1B99" w:rsidRDefault="00610673" w:rsidP="00537720">
      <w:pPr>
        <w:rPr>
          <w:rFonts w:ascii="Bookman Old Style" w:hAnsi="Bookman Old Style" w:cs="Courier New"/>
          <w:sz w:val="24"/>
          <w:szCs w:val="24"/>
        </w:rPr>
      </w:pPr>
      <w:r w:rsidRPr="00DD1B99">
        <w:rPr>
          <w:rFonts w:ascii="Bookman Old Style" w:hAnsi="Bookman Old Style" w:cs="Courier New"/>
          <w:sz w:val="24"/>
          <w:szCs w:val="24"/>
        </w:rPr>
        <w:t>The meeting was adjourned by a majority vote.</w:t>
      </w:r>
    </w:p>
    <w:p w14:paraId="2AB0D3E8" w14:textId="77777777" w:rsidR="007C3E3F" w:rsidRPr="00DD1B99" w:rsidRDefault="007C3E3F" w:rsidP="00537720">
      <w:pPr>
        <w:rPr>
          <w:rFonts w:ascii="Bookman Old Style" w:hAnsi="Bookman Old Style" w:cs="Courier New"/>
          <w:sz w:val="24"/>
          <w:szCs w:val="24"/>
        </w:rPr>
      </w:pPr>
    </w:p>
    <w:p w14:paraId="13BBC762" w14:textId="54D01F80" w:rsidR="00673FF8" w:rsidRPr="00DD1B99" w:rsidRDefault="00673FF8" w:rsidP="00673FF8">
      <w:pPr>
        <w:tabs>
          <w:tab w:val="left" w:pos="5156"/>
        </w:tabs>
        <w:rPr>
          <w:rFonts w:ascii="Bookman Old Style" w:hAnsi="Bookman Old Style" w:cs="Courier New"/>
          <w:sz w:val="24"/>
          <w:szCs w:val="24"/>
        </w:rPr>
      </w:pPr>
      <w:r w:rsidRPr="00DD1B99">
        <w:rPr>
          <w:rFonts w:ascii="Bookman Old Style" w:hAnsi="Bookman Old Style" w:cs="Courier New"/>
          <w:sz w:val="24"/>
          <w:szCs w:val="24"/>
        </w:rPr>
        <w:t>Respectfully submitted</w:t>
      </w:r>
    </w:p>
    <w:p w14:paraId="25DCC1DC" w14:textId="77777777" w:rsidR="00673FF8" w:rsidRPr="00DD1B99" w:rsidRDefault="00673FF8" w:rsidP="00673FF8">
      <w:pPr>
        <w:tabs>
          <w:tab w:val="left" w:pos="5156"/>
        </w:tabs>
        <w:spacing w:after="0"/>
        <w:rPr>
          <w:rFonts w:ascii="Bookman Old Style" w:hAnsi="Bookman Old Style" w:cs="Courier New"/>
          <w:sz w:val="24"/>
          <w:szCs w:val="24"/>
        </w:rPr>
      </w:pPr>
    </w:p>
    <w:p w14:paraId="2105E4CC" w14:textId="77777777" w:rsidR="00673FF8" w:rsidRPr="00DD1B99" w:rsidRDefault="00673FF8" w:rsidP="00673FF8">
      <w:pPr>
        <w:tabs>
          <w:tab w:val="left" w:pos="5156"/>
        </w:tabs>
        <w:rPr>
          <w:rFonts w:ascii="Bookman Old Style" w:hAnsi="Bookman Old Style" w:cs="Courier New"/>
          <w:sz w:val="24"/>
          <w:szCs w:val="24"/>
        </w:rPr>
      </w:pPr>
      <w:r w:rsidRPr="00DD1B99">
        <w:rPr>
          <w:rFonts w:ascii="Bookman Old Style" w:hAnsi="Bookman Old Style" w:cs="Courier New"/>
          <w:sz w:val="24"/>
          <w:szCs w:val="24"/>
        </w:rPr>
        <w:t>__________________________________________  _____________________</w:t>
      </w:r>
    </w:p>
    <w:p w14:paraId="7A2731B5" w14:textId="0C5C896F" w:rsidR="00673FF8" w:rsidRPr="00DD1B99" w:rsidRDefault="00673FF8" w:rsidP="00673FF8">
      <w:pPr>
        <w:tabs>
          <w:tab w:val="left" w:pos="5156"/>
        </w:tabs>
        <w:rPr>
          <w:rFonts w:ascii="Bookman Old Style" w:hAnsi="Bookman Old Style" w:cs="Courier New"/>
          <w:sz w:val="24"/>
          <w:szCs w:val="24"/>
        </w:rPr>
      </w:pPr>
      <w:r w:rsidRPr="00DD1B99">
        <w:rPr>
          <w:rFonts w:ascii="Bookman Old Style" w:hAnsi="Bookman Old Style" w:cs="Courier New"/>
          <w:sz w:val="24"/>
          <w:szCs w:val="24"/>
        </w:rPr>
        <w:t>Chairperson</w:t>
      </w:r>
      <w:r w:rsidRPr="00DD1B99">
        <w:rPr>
          <w:rFonts w:ascii="Bookman Old Style" w:hAnsi="Bookman Old Style" w:cs="Courier New"/>
          <w:sz w:val="24"/>
          <w:szCs w:val="24"/>
        </w:rPr>
        <w:tab/>
      </w:r>
      <w:r w:rsidRPr="00DD1B99">
        <w:rPr>
          <w:rFonts w:ascii="Bookman Old Style" w:hAnsi="Bookman Old Style" w:cs="Courier New"/>
          <w:sz w:val="24"/>
          <w:szCs w:val="24"/>
        </w:rPr>
        <w:tab/>
      </w:r>
      <w:r w:rsidRPr="00DD1B99">
        <w:rPr>
          <w:rFonts w:ascii="Bookman Old Style" w:hAnsi="Bookman Old Style" w:cs="Courier New"/>
          <w:sz w:val="24"/>
          <w:szCs w:val="24"/>
        </w:rPr>
        <w:tab/>
      </w:r>
      <w:r w:rsidR="00762AC1" w:rsidRPr="00DD1B99">
        <w:rPr>
          <w:rFonts w:ascii="Bookman Old Style" w:hAnsi="Bookman Old Style" w:cs="Courier New"/>
          <w:sz w:val="24"/>
          <w:szCs w:val="24"/>
        </w:rPr>
        <w:t>D</w:t>
      </w:r>
      <w:r w:rsidRPr="00DD1B99">
        <w:rPr>
          <w:rFonts w:ascii="Bookman Old Style" w:hAnsi="Bookman Old Style" w:cs="Courier New"/>
          <w:sz w:val="24"/>
          <w:szCs w:val="24"/>
        </w:rPr>
        <w:t>ate</w:t>
      </w:r>
    </w:p>
    <w:p w14:paraId="4CAAF785" w14:textId="77777777" w:rsidR="00673FF8" w:rsidRPr="00DD1B99" w:rsidRDefault="00673FF8" w:rsidP="00673FF8">
      <w:pPr>
        <w:tabs>
          <w:tab w:val="left" w:pos="5156"/>
        </w:tabs>
        <w:spacing w:after="0"/>
        <w:rPr>
          <w:rFonts w:ascii="Bookman Old Style" w:hAnsi="Bookman Old Style" w:cs="Courier New"/>
          <w:sz w:val="24"/>
          <w:szCs w:val="24"/>
        </w:rPr>
      </w:pPr>
    </w:p>
    <w:p w14:paraId="55E69271" w14:textId="77777777" w:rsidR="00673FF8" w:rsidRPr="00DD1B99" w:rsidRDefault="00673FF8" w:rsidP="00673FF8">
      <w:pPr>
        <w:tabs>
          <w:tab w:val="left" w:pos="5156"/>
        </w:tabs>
        <w:rPr>
          <w:rFonts w:ascii="Bookman Old Style" w:hAnsi="Bookman Old Style" w:cs="Courier New"/>
          <w:sz w:val="24"/>
          <w:szCs w:val="24"/>
        </w:rPr>
      </w:pPr>
      <w:r w:rsidRPr="00DD1B99">
        <w:rPr>
          <w:rFonts w:ascii="Bookman Old Style" w:hAnsi="Bookman Old Style" w:cs="Courier New"/>
          <w:sz w:val="24"/>
          <w:szCs w:val="24"/>
        </w:rPr>
        <w:t>__________________________________________   ____________________</w:t>
      </w:r>
    </w:p>
    <w:p w14:paraId="50AA5FEC" w14:textId="55110C6A" w:rsidR="00673FF8" w:rsidRPr="00DD1B99" w:rsidRDefault="00673FF8" w:rsidP="00762AC1">
      <w:pPr>
        <w:tabs>
          <w:tab w:val="left" w:pos="5156"/>
        </w:tabs>
        <w:rPr>
          <w:rFonts w:ascii="Bookman Old Style" w:hAnsi="Bookman Old Style"/>
          <w:sz w:val="24"/>
          <w:szCs w:val="24"/>
        </w:rPr>
      </w:pPr>
      <w:r w:rsidRPr="00DD1B99">
        <w:rPr>
          <w:rFonts w:ascii="Bookman Old Style" w:hAnsi="Bookman Old Style" w:cs="Courier New"/>
          <w:sz w:val="24"/>
          <w:szCs w:val="24"/>
        </w:rPr>
        <w:t>Secretary to the Board</w:t>
      </w:r>
      <w:r w:rsidRPr="00DD1B99">
        <w:rPr>
          <w:rFonts w:ascii="Bookman Old Style" w:hAnsi="Bookman Old Style" w:cs="Courier New"/>
          <w:sz w:val="24"/>
          <w:szCs w:val="24"/>
        </w:rPr>
        <w:tab/>
      </w:r>
      <w:r w:rsidRPr="00DD1B99">
        <w:rPr>
          <w:rFonts w:ascii="Bookman Old Style" w:hAnsi="Bookman Old Style" w:cs="Courier New"/>
          <w:sz w:val="24"/>
          <w:szCs w:val="24"/>
        </w:rPr>
        <w:tab/>
      </w:r>
      <w:r w:rsidRPr="00DD1B99">
        <w:rPr>
          <w:rFonts w:ascii="Bookman Old Style" w:hAnsi="Bookman Old Style" w:cs="Courier New"/>
          <w:sz w:val="24"/>
          <w:szCs w:val="24"/>
        </w:rPr>
        <w:tab/>
        <w:t>Date</w:t>
      </w:r>
    </w:p>
    <w:sectPr w:rsidR="00673FF8" w:rsidRPr="00DD1B9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2FBEF" w14:textId="77777777" w:rsidR="00E46384" w:rsidRDefault="00E46384" w:rsidP="0030180B">
      <w:pPr>
        <w:spacing w:after="0" w:line="240" w:lineRule="auto"/>
      </w:pPr>
      <w:r>
        <w:separator/>
      </w:r>
    </w:p>
  </w:endnote>
  <w:endnote w:type="continuationSeparator" w:id="0">
    <w:p w14:paraId="7C8AB17F" w14:textId="77777777" w:rsidR="00E46384" w:rsidRDefault="00E46384" w:rsidP="00301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343640"/>
      <w:docPartObj>
        <w:docPartGallery w:val="Page Numbers (Bottom of Page)"/>
        <w:docPartUnique/>
      </w:docPartObj>
    </w:sdtPr>
    <w:sdtEndPr>
      <w:rPr>
        <w:color w:val="7F7F7F" w:themeColor="background1" w:themeShade="7F"/>
        <w:spacing w:val="60"/>
      </w:rPr>
    </w:sdtEndPr>
    <w:sdtContent>
      <w:p w14:paraId="7A5E9D65" w14:textId="30B19871" w:rsidR="0030180B" w:rsidRDefault="0030180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04523E2" w14:textId="77777777" w:rsidR="0030180B" w:rsidRDefault="00301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DFC64" w14:textId="77777777" w:rsidR="00E46384" w:rsidRDefault="00E46384" w:rsidP="0030180B">
      <w:pPr>
        <w:spacing w:after="0" w:line="240" w:lineRule="auto"/>
      </w:pPr>
      <w:r>
        <w:separator/>
      </w:r>
    </w:p>
  </w:footnote>
  <w:footnote w:type="continuationSeparator" w:id="0">
    <w:p w14:paraId="2D1C07B7" w14:textId="77777777" w:rsidR="00E46384" w:rsidRDefault="00E46384" w:rsidP="003018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1C2E1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8F2579"/>
    <w:multiLevelType w:val="hybridMultilevel"/>
    <w:tmpl w:val="B518EDBC"/>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 w15:restartNumberingAfterBreak="0">
    <w:nsid w:val="558E7C9E"/>
    <w:multiLevelType w:val="hybridMultilevel"/>
    <w:tmpl w:val="980C8B18"/>
    <w:lvl w:ilvl="0" w:tplc="2702D1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BF4B7B"/>
    <w:multiLevelType w:val="hybridMultilevel"/>
    <w:tmpl w:val="DBAAA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6109786">
    <w:abstractNumId w:val="1"/>
  </w:num>
  <w:num w:numId="2" w16cid:durableId="1950047124">
    <w:abstractNumId w:val="3"/>
  </w:num>
  <w:num w:numId="3" w16cid:durableId="1593318284">
    <w:abstractNumId w:val="2"/>
  </w:num>
  <w:num w:numId="4" w16cid:durableId="892795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adshaw, Sarah">
    <w15:presenceInfo w15:providerId="AD" w15:userId="S::sbradshaw@dconc.gov::f22b9fb4-fc63-48d6-a6d0-1514069785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F8"/>
    <w:rsid w:val="000006F9"/>
    <w:rsid w:val="00000FB8"/>
    <w:rsid w:val="00002744"/>
    <w:rsid w:val="00002C51"/>
    <w:rsid w:val="000039E1"/>
    <w:rsid w:val="0000538E"/>
    <w:rsid w:val="00006DAC"/>
    <w:rsid w:val="00007446"/>
    <w:rsid w:val="0000784A"/>
    <w:rsid w:val="00013F58"/>
    <w:rsid w:val="00014158"/>
    <w:rsid w:val="000154B6"/>
    <w:rsid w:val="00016CF1"/>
    <w:rsid w:val="00017C5F"/>
    <w:rsid w:val="0002119A"/>
    <w:rsid w:val="00021C6F"/>
    <w:rsid w:val="00023275"/>
    <w:rsid w:val="000245A9"/>
    <w:rsid w:val="000267BA"/>
    <w:rsid w:val="00026E7C"/>
    <w:rsid w:val="0002750B"/>
    <w:rsid w:val="000303EC"/>
    <w:rsid w:val="0003302B"/>
    <w:rsid w:val="0003307C"/>
    <w:rsid w:val="00035313"/>
    <w:rsid w:val="00035ADA"/>
    <w:rsid w:val="000361A9"/>
    <w:rsid w:val="00036725"/>
    <w:rsid w:val="00042177"/>
    <w:rsid w:val="00046CB2"/>
    <w:rsid w:val="00052355"/>
    <w:rsid w:val="00052874"/>
    <w:rsid w:val="00052DD0"/>
    <w:rsid w:val="00055740"/>
    <w:rsid w:val="00057DCA"/>
    <w:rsid w:val="00060F9E"/>
    <w:rsid w:val="00064ECB"/>
    <w:rsid w:val="00067A2F"/>
    <w:rsid w:val="000701C1"/>
    <w:rsid w:val="00070473"/>
    <w:rsid w:val="0007054B"/>
    <w:rsid w:val="00070AB4"/>
    <w:rsid w:val="0007210F"/>
    <w:rsid w:val="00072719"/>
    <w:rsid w:val="00075564"/>
    <w:rsid w:val="00077DB9"/>
    <w:rsid w:val="00077EAD"/>
    <w:rsid w:val="00081157"/>
    <w:rsid w:val="00081EEC"/>
    <w:rsid w:val="000823A9"/>
    <w:rsid w:val="000831E7"/>
    <w:rsid w:val="000834C5"/>
    <w:rsid w:val="00083767"/>
    <w:rsid w:val="000856FF"/>
    <w:rsid w:val="00085733"/>
    <w:rsid w:val="00092320"/>
    <w:rsid w:val="0009334B"/>
    <w:rsid w:val="000950AE"/>
    <w:rsid w:val="00096E13"/>
    <w:rsid w:val="00096FBE"/>
    <w:rsid w:val="000A0688"/>
    <w:rsid w:val="000A071B"/>
    <w:rsid w:val="000A3092"/>
    <w:rsid w:val="000A34FC"/>
    <w:rsid w:val="000A383E"/>
    <w:rsid w:val="000A3E9C"/>
    <w:rsid w:val="000A437E"/>
    <w:rsid w:val="000A4D8C"/>
    <w:rsid w:val="000A4F1B"/>
    <w:rsid w:val="000A5D9D"/>
    <w:rsid w:val="000A60B9"/>
    <w:rsid w:val="000A63D6"/>
    <w:rsid w:val="000A6F76"/>
    <w:rsid w:val="000A7132"/>
    <w:rsid w:val="000B0656"/>
    <w:rsid w:val="000B14EC"/>
    <w:rsid w:val="000B167D"/>
    <w:rsid w:val="000B207E"/>
    <w:rsid w:val="000B25F5"/>
    <w:rsid w:val="000B42A7"/>
    <w:rsid w:val="000B5407"/>
    <w:rsid w:val="000B752C"/>
    <w:rsid w:val="000C1339"/>
    <w:rsid w:val="000C19AC"/>
    <w:rsid w:val="000C30D4"/>
    <w:rsid w:val="000C430C"/>
    <w:rsid w:val="000C5150"/>
    <w:rsid w:val="000C534F"/>
    <w:rsid w:val="000C618B"/>
    <w:rsid w:val="000C7B9E"/>
    <w:rsid w:val="000D0C54"/>
    <w:rsid w:val="000D0D61"/>
    <w:rsid w:val="000D126E"/>
    <w:rsid w:val="000D2038"/>
    <w:rsid w:val="000D3B75"/>
    <w:rsid w:val="000D3E6D"/>
    <w:rsid w:val="000D53C4"/>
    <w:rsid w:val="000D5EE6"/>
    <w:rsid w:val="000D5F35"/>
    <w:rsid w:val="000D7B06"/>
    <w:rsid w:val="000E29E5"/>
    <w:rsid w:val="000E2B39"/>
    <w:rsid w:val="000E6D81"/>
    <w:rsid w:val="000E7246"/>
    <w:rsid w:val="000F02A3"/>
    <w:rsid w:val="000F1840"/>
    <w:rsid w:val="000F1A33"/>
    <w:rsid w:val="000F2D05"/>
    <w:rsid w:val="000F35D2"/>
    <w:rsid w:val="000F5E5A"/>
    <w:rsid w:val="000F7CC9"/>
    <w:rsid w:val="0010139D"/>
    <w:rsid w:val="0010208D"/>
    <w:rsid w:val="0010279A"/>
    <w:rsid w:val="00103652"/>
    <w:rsid w:val="0010419A"/>
    <w:rsid w:val="001054B2"/>
    <w:rsid w:val="001063DD"/>
    <w:rsid w:val="001075E7"/>
    <w:rsid w:val="00107AE1"/>
    <w:rsid w:val="0011138F"/>
    <w:rsid w:val="001117DA"/>
    <w:rsid w:val="00111D72"/>
    <w:rsid w:val="0011359F"/>
    <w:rsid w:val="00113783"/>
    <w:rsid w:val="001141EA"/>
    <w:rsid w:val="001146C3"/>
    <w:rsid w:val="00116EC3"/>
    <w:rsid w:val="0011750D"/>
    <w:rsid w:val="00117716"/>
    <w:rsid w:val="00125B42"/>
    <w:rsid w:val="001314C8"/>
    <w:rsid w:val="00132DD2"/>
    <w:rsid w:val="0013364A"/>
    <w:rsid w:val="001438F4"/>
    <w:rsid w:val="001447E0"/>
    <w:rsid w:val="001448C2"/>
    <w:rsid w:val="00144FAB"/>
    <w:rsid w:val="0014647E"/>
    <w:rsid w:val="00146998"/>
    <w:rsid w:val="001478C0"/>
    <w:rsid w:val="00147EFE"/>
    <w:rsid w:val="00151DAF"/>
    <w:rsid w:val="0015371D"/>
    <w:rsid w:val="001540A9"/>
    <w:rsid w:val="00156658"/>
    <w:rsid w:val="001600BD"/>
    <w:rsid w:val="00161AD4"/>
    <w:rsid w:val="00163B9F"/>
    <w:rsid w:val="001644AE"/>
    <w:rsid w:val="001666D1"/>
    <w:rsid w:val="001679D0"/>
    <w:rsid w:val="001709A8"/>
    <w:rsid w:val="00171710"/>
    <w:rsid w:val="00172029"/>
    <w:rsid w:val="00172164"/>
    <w:rsid w:val="00172D87"/>
    <w:rsid w:val="0017303D"/>
    <w:rsid w:val="001759D8"/>
    <w:rsid w:val="0017784D"/>
    <w:rsid w:val="00177C88"/>
    <w:rsid w:val="00177CA6"/>
    <w:rsid w:val="001802AA"/>
    <w:rsid w:val="001805BA"/>
    <w:rsid w:val="001812C5"/>
    <w:rsid w:val="00182F1B"/>
    <w:rsid w:val="00183130"/>
    <w:rsid w:val="00183A6F"/>
    <w:rsid w:val="0018688E"/>
    <w:rsid w:val="0018749F"/>
    <w:rsid w:val="00187C68"/>
    <w:rsid w:val="001901A7"/>
    <w:rsid w:val="00190824"/>
    <w:rsid w:val="001925EC"/>
    <w:rsid w:val="00192CF9"/>
    <w:rsid w:val="001A2458"/>
    <w:rsid w:val="001A2DBA"/>
    <w:rsid w:val="001A30A9"/>
    <w:rsid w:val="001A36D7"/>
    <w:rsid w:val="001A3868"/>
    <w:rsid w:val="001A40E1"/>
    <w:rsid w:val="001A5878"/>
    <w:rsid w:val="001A594F"/>
    <w:rsid w:val="001A6DD1"/>
    <w:rsid w:val="001A707E"/>
    <w:rsid w:val="001B092A"/>
    <w:rsid w:val="001B195B"/>
    <w:rsid w:val="001B34A1"/>
    <w:rsid w:val="001B5290"/>
    <w:rsid w:val="001B6813"/>
    <w:rsid w:val="001C44AE"/>
    <w:rsid w:val="001C5FCD"/>
    <w:rsid w:val="001C6CC7"/>
    <w:rsid w:val="001C725C"/>
    <w:rsid w:val="001D2912"/>
    <w:rsid w:val="001D2BCE"/>
    <w:rsid w:val="001D44DF"/>
    <w:rsid w:val="001D4A6D"/>
    <w:rsid w:val="001D6AEE"/>
    <w:rsid w:val="001E153F"/>
    <w:rsid w:val="001E1A1A"/>
    <w:rsid w:val="001E396F"/>
    <w:rsid w:val="001E3A5A"/>
    <w:rsid w:val="001E5BEF"/>
    <w:rsid w:val="001E5D37"/>
    <w:rsid w:val="001E5F4B"/>
    <w:rsid w:val="001E6FE4"/>
    <w:rsid w:val="001F021F"/>
    <w:rsid w:val="001F310A"/>
    <w:rsid w:val="001F6530"/>
    <w:rsid w:val="00200BB7"/>
    <w:rsid w:val="00201B28"/>
    <w:rsid w:val="00201FB4"/>
    <w:rsid w:val="002032CF"/>
    <w:rsid w:val="00203DC2"/>
    <w:rsid w:val="00205197"/>
    <w:rsid w:val="002058A7"/>
    <w:rsid w:val="00206008"/>
    <w:rsid w:val="00206B26"/>
    <w:rsid w:val="00211C76"/>
    <w:rsid w:val="00211DBA"/>
    <w:rsid w:val="00212C0E"/>
    <w:rsid w:val="00212C29"/>
    <w:rsid w:val="00212F30"/>
    <w:rsid w:val="002133C8"/>
    <w:rsid w:val="00213D26"/>
    <w:rsid w:val="002159EE"/>
    <w:rsid w:val="00215F3F"/>
    <w:rsid w:val="0021768B"/>
    <w:rsid w:val="00217C36"/>
    <w:rsid w:val="00220362"/>
    <w:rsid w:val="0022036D"/>
    <w:rsid w:val="002218E0"/>
    <w:rsid w:val="00222CE2"/>
    <w:rsid w:val="0022302C"/>
    <w:rsid w:val="002234F1"/>
    <w:rsid w:val="00225412"/>
    <w:rsid w:val="002254D3"/>
    <w:rsid w:val="002255C9"/>
    <w:rsid w:val="00225BBC"/>
    <w:rsid w:val="002261C3"/>
    <w:rsid w:val="00227A59"/>
    <w:rsid w:val="00233AA5"/>
    <w:rsid w:val="0023590F"/>
    <w:rsid w:val="00235C02"/>
    <w:rsid w:val="002373F8"/>
    <w:rsid w:val="002405D1"/>
    <w:rsid w:val="00240AA1"/>
    <w:rsid w:val="0024140A"/>
    <w:rsid w:val="002426AF"/>
    <w:rsid w:val="00242B2F"/>
    <w:rsid w:val="00243209"/>
    <w:rsid w:val="0024593B"/>
    <w:rsid w:val="00245B6A"/>
    <w:rsid w:val="00245F37"/>
    <w:rsid w:val="002478CA"/>
    <w:rsid w:val="00247E04"/>
    <w:rsid w:val="002500D5"/>
    <w:rsid w:val="002511C8"/>
    <w:rsid w:val="00252B90"/>
    <w:rsid w:val="00253918"/>
    <w:rsid w:val="00253F12"/>
    <w:rsid w:val="0025414B"/>
    <w:rsid w:val="002544B3"/>
    <w:rsid w:val="002556DF"/>
    <w:rsid w:val="00260BD5"/>
    <w:rsid w:val="00265B35"/>
    <w:rsid w:val="00267160"/>
    <w:rsid w:val="002671BD"/>
    <w:rsid w:val="00267246"/>
    <w:rsid w:val="00271A10"/>
    <w:rsid w:val="00271C1F"/>
    <w:rsid w:val="0027289A"/>
    <w:rsid w:val="00276846"/>
    <w:rsid w:val="00277933"/>
    <w:rsid w:val="00277F2C"/>
    <w:rsid w:val="00281C92"/>
    <w:rsid w:val="00282C4A"/>
    <w:rsid w:val="00283FFC"/>
    <w:rsid w:val="0028442E"/>
    <w:rsid w:val="00286433"/>
    <w:rsid w:val="00286FF6"/>
    <w:rsid w:val="00287085"/>
    <w:rsid w:val="00287697"/>
    <w:rsid w:val="00287A4F"/>
    <w:rsid w:val="00290244"/>
    <w:rsid w:val="002905BF"/>
    <w:rsid w:val="00290DDD"/>
    <w:rsid w:val="00291F2D"/>
    <w:rsid w:val="002930F0"/>
    <w:rsid w:val="00293C9C"/>
    <w:rsid w:val="00294848"/>
    <w:rsid w:val="00294DA5"/>
    <w:rsid w:val="002960E0"/>
    <w:rsid w:val="00296A22"/>
    <w:rsid w:val="002A06EE"/>
    <w:rsid w:val="002A28F8"/>
    <w:rsid w:val="002A3062"/>
    <w:rsid w:val="002A3F13"/>
    <w:rsid w:val="002A4DE5"/>
    <w:rsid w:val="002A54E8"/>
    <w:rsid w:val="002A5D34"/>
    <w:rsid w:val="002A66AC"/>
    <w:rsid w:val="002B0B03"/>
    <w:rsid w:val="002B13E3"/>
    <w:rsid w:val="002B1A58"/>
    <w:rsid w:val="002B1CB2"/>
    <w:rsid w:val="002B2307"/>
    <w:rsid w:val="002B512B"/>
    <w:rsid w:val="002B5376"/>
    <w:rsid w:val="002C034D"/>
    <w:rsid w:val="002C05EA"/>
    <w:rsid w:val="002C0A4D"/>
    <w:rsid w:val="002C1C88"/>
    <w:rsid w:val="002C2AAD"/>
    <w:rsid w:val="002C2AC8"/>
    <w:rsid w:val="002C3187"/>
    <w:rsid w:val="002C38E6"/>
    <w:rsid w:val="002C3A01"/>
    <w:rsid w:val="002C6E78"/>
    <w:rsid w:val="002C6F20"/>
    <w:rsid w:val="002D08E2"/>
    <w:rsid w:val="002D091B"/>
    <w:rsid w:val="002D104C"/>
    <w:rsid w:val="002D2545"/>
    <w:rsid w:val="002D2B2C"/>
    <w:rsid w:val="002D3768"/>
    <w:rsid w:val="002D381C"/>
    <w:rsid w:val="002D4FD6"/>
    <w:rsid w:val="002D5911"/>
    <w:rsid w:val="002D633C"/>
    <w:rsid w:val="002E469B"/>
    <w:rsid w:val="002E75FB"/>
    <w:rsid w:val="002E78B2"/>
    <w:rsid w:val="002F0C25"/>
    <w:rsid w:val="002F1336"/>
    <w:rsid w:val="002F171D"/>
    <w:rsid w:val="002F1F1E"/>
    <w:rsid w:val="002F2DAD"/>
    <w:rsid w:val="002F3AF5"/>
    <w:rsid w:val="002F4BD7"/>
    <w:rsid w:val="002F754F"/>
    <w:rsid w:val="002F7B26"/>
    <w:rsid w:val="002F7B91"/>
    <w:rsid w:val="0030180B"/>
    <w:rsid w:val="0030286D"/>
    <w:rsid w:val="00304515"/>
    <w:rsid w:val="0030512E"/>
    <w:rsid w:val="00305309"/>
    <w:rsid w:val="003055AE"/>
    <w:rsid w:val="00305D18"/>
    <w:rsid w:val="00305EED"/>
    <w:rsid w:val="0030749B"/>
    <w:rsid w:val="00307E47"/>
    <w:rsid w:val="00311B2A"/>
    <w:rsid w:val="00313722"/>
    <w:rsid w:val="00315622"/>
    <w:rsid w:val="00316257"/>
    <w:rsid w:val="00316307"/>
    <w:rsid w:val="00316790"/>
    <w:rsid w:val="0031786A"/>
    <w:rsid w:val="00320727"/>
    <w:rsid w:val="00323F01"/>
    <w:rsid w:val="00324613"/>
    <w:rsid w:val="00324931"/>
    <w:rsid w:val="00324A9D"/>
    <w:rsid w:val="00325D2B"/>
    <w:rsid w:val="00326469"/>
    <w:rsid w:val="00330D18"/>
    <w:rsid w:val="0033113E"/>
    <w:rsid w:val="0033132D"/>
    <w:rsid w:val="003403D0"/>
    <w:rsid w:val="00340BE4"/>
    <w:rsid w:val="00340E4F"/>
    <w:rsid w:val="0034180D"/>
    <w:rsid w:val="00341B25"/>
    <w:rsid w:val="00344D5E"/>
    <w:rsid w:val="00346099"/>
    <w:rsid w:val="00347705"/>
    <w:rsid w:val="00350C07"/>
    <w:rsid w:val="00350C21"/>
    <w:rsid w:val="003523AC"/>
    <w:rsid w:val="00352A3F"/>
    <w:rsid w:val="003536AB"/>
    <w:rsid w:val="00353F09"/>
    <w:rsid w:val="00354B7B"/>
    <w:rsid w:val="00355F15"/>
    <w:rsid w:val="003607A2"/>
    <w:rsid w:val="00360EF9"/>
    <w:rsid w:val="003617F8"/>
    <w:rsid w:val="003619D1"/>
    <w:rsid w:val="00361EC7"/>
    <w:rsid w:val="00362E21"/>
    <w:rsid w:val="00363338"/>
    <w:rsid w:val="00364080"/>
    <w:rsid w:val="00365D9B"/>
    <w:rsid w:val="00370354"/>
    <w:rsid w:val="003713BF"/>
    <w:rsid w:val="00371530"/>
    <w:rsid w:val="00374450"/>
    <w:rsid w:val="00374B1F"/>
    <w:rsid w:val="00374DE4"/>
    <w:rsid w:val="00376454"/>
    <w:rsid w:val="0037754A"/>
    <w:rsid w:val="003802DB"/>
    <w:rsid w:val="00380AAE"/>
    <w:rsid w:val="0038156E"/>
    <w:rsid w:val="00381DF0"/>
    <w:rsid w:val="0038235B"/>
    <w:rsid w:val="0038322C"/>
    <w:rsid w:val="00385B50"/>
    <w:rsid w:val="00387A25"/>
    <w:rsid w:val="003924CF"/>
    <w:rsid w:val="0039303C"/>
    <w:rsid w:val="00393056"/>
    <w:rsid w:val="00393905"/>
    <w:rsid w:val="0039431E"/>
    <w:rsid w:val="003952C1"/>
    <w:rsid w:val="00395E3D"/>
    <w:rsid w:val="00395FBC"/>
    <w:rsid w:val="003960C1"/>
    <w:rsid w:val="00396D5F"/>
    <w:rsid w:val="003A0365"/>
    <w:rsid w:val="003A0529"/>
    <w:rsid w:val="003A5F9A"/>
    <w:rsid w:val="003B3EC3"/>
    <w:rsid w:val="003B4D9C"/>
    <w:rsid w:val="003B6578"/>
    <w:rsid w:val="003B7309"/>
    <w:rsid w:val="003B7BBD"/>
    <w:rsid w:val="003C00EF"/>
    <w:rsid w:val="003C14A5"/>
    <w:rsid w:val="003C44F5"/>
    <w:rsid w:val="003C4542"/>
    <w:rsid w:val="003C4DB1"/>
    <w:rsid w:val="003C537D"/>
    <w:rsid w:val="003D0992"/>
    <w:rsid w:val="003D1CB9"/>
    <w:rsid w:val="003D2905"/>
    <w:rsid w:val="003D42CD"/>
    <w:rsid w:val="003D648B"/>
    <w:rsid w:val="003D7D96"/>
    <w:rsid w:val="003E0D57"/>
    <w:rsid w:val="003E4DD8"/>
    <w:rsid w:val="003E558B"/>
    <w:rsid w:val="003E6ABD"/>
    <w:rsid w:val="003E7945"/>
    <w:rsid w:val="003E7BA3"/>
    <w:rsid w:val="003E7BF4"/>
    <w:rsid w:val="00401F29"/>
    <w:rsid w:val="0040234D"/>
    <w:rsid w:val="004030B9"/>
    <w:rsid w:val="00403764"/>
    <w:rsid w:val="00403D96"/>
    <w:rsid w:val="004061D7"/>
    <w:rsid w:val="00410FB5"/>
    <w:rsid w:val="00412BA8"/>
    <w:rsid w:val="00413666"/>
    <w:rsid w:val="00413CA7"/>
    <w:rsid w:val="004155CC"/>
    <w:rsid w:val="00415C56"/>
    <w:rsid w:val="00416936"/>
    <w:rsid w:val="00420AE8"/>
    <w:rsid w:val="0042122A"/>
    <w:rsid w:val="004214CC"/>
    <w:rsid w:val="00421FB4"/>
    <w:rsid w:val="00422F59"/>
    <w:rsid w:val="00423D6B"/>
    <w:rsid w:val="00425203"/>
    <w:rsid w:val="00425473"/>
    <w:rsid w:val="00432E0F"/>
    <w:rsid w:val="00433B95"/>
    <w:rsid w:val="00436869"/>
    <w:rsid w:val="00436E7F"/>
    <w:rsid w:val="0043725D"/>
    <w:rsid w:val="0043771C"/>
    <w:rsid w:val="004377AE"/>
    <w:rsid w:val="0043791D"/>
    <w:rsid w:val="00441B09"/>
    <w:rsid w:val="00442735"/>
    <w:rsid w:val="00442AAA"/>
    <w:rsid w:val="0044321D"/>
    <w:rsid w:val="0044338B"/>
    <w:rsid w:val="0044522C"/>
    <w:rsid w:val="00445A03"/>
    <w:rsid w:val="0044665A"/>
    <w:rsid w:val="00446E46"/>
    <w:rsid w:val="004501EC"/>
    <w:rsid w:val="0045244A"/>
    <w:rsid w:val="00452477"/>
    <w:rsid w:val="00453E32"/>
    <w:rsid w:val="004541D0"/>
    <w:rsid w:val="00454693"/>
    <w:rsid w:val="00454E1F"/>
    <w:rsid w:val="0045512A"/>
    <w:rsid w:val="004560E8"/>
    <w:rsid w:val="00456194"/>
    <w:rsid w:val="004563EC"/>
    <w:rsid w:val="00457899"/>
    <w:rsid w:val="004604B5"/>
    <w:rsid w:val="00461B1A"/>
    <w:rsid w:val="00461F6C"/>
    <w:rsid w:val="0046324B"/>
    <w:rsid w:val="00463C29"/>
    <w:rsid w:val="004641E6"/>
    <w:rsid w:val="004644E6"/>
    <w:rsid w:val="00466E46"/>
    <w:rsid w:val="00470F32"/>
    <w:rsid w:val="00470F8E"/>
    <w:rsid w:val="004716FE"/>
    <w:rsid w:val="00472B5D"/>
    <w:rsid w:val="004733CE"/>
    <w:rsid w:val="00474B9B"/>
    <w:rsid w:val="00476E5A"/>
    <w:rsid w:val="0047742B"/>
    <w:rsid w:val="004800F3"/>
    <w:rsid w:val="0048044E"/>
    <w:rsid w:val="004807C1"/>
    <w:rsid w:val="00481015"/>
    <w:rsid w:val="004816C3"/>
    <w:rsid w:val="0048544D"/>
    <w:rsid w:val="0048570E"/>
    <w:rsid w:val="00485DB6"/>
    <w:rsid w:val="00490EAD"/>
    <w:rsid w:val="004933E2"/>
    <w:rsid w:val="00493E6B"/>
    <w:rsid w:val="0049430F"/>
    <w:rsid w:val="00494E81"/>
    <w:rsid w:val="0049581C"/>
    <w:rsid w:val="004960B0"/>
    <w:rsid w:val="00496E93"/>
    <w:rsid w:val="00497256"/>
    <w:rsid w:val="00497EED"/>
    <w:rsid w:val="004A0280"/>
    <w:rsid w:val="004A0830"/>
    <w:rsid w:val="004A28DB"/>
    <w:rsid w:val="004A626E"/>
    <w:rsid w:val="004A7C1A"/>
    <w:rsid w:val="004A7EDA"/>
    <w:rsid w:val="004B0164"/>
    <w:rsid w:val="004B03C5"/>
    <w:rsid w:val="004B12EF"/>
    <w:rsid w:val="004B174F"/>
    <w:rsid w:val="004B410C"/>
    <w:rsid w:val="004B42E0"/>
    <w:rsid w:val="004B4409"/>
    <w:rsid w:val="004B5AE4"/>
    <w:rsid w:val="004B66CC"/>
    <w:rsid w:val="004C19BF"/>
    <w:rsid w:val="004C1D1C"/>
    <w:rsid w:val="004C3CD7"/>
    <w:rsid w:val="004C41EA"/>
    <w:rsid w:val="004C5470"/>
    <w:rsid w:val="004C5B85"/>
    <w:rsid w:val="004C5E81"/>
    <w:rsid w:val="004C73B1"/>
    <w:rsid w:val="004D0F05"/>
    <w:rsid w:val="004D198F"/>
    <w:rsid w:val="004D225E"/>
    <w:rsid w:val="004D4038"/>
    <w:rsid w:val="004D4D6B"/>
    <w:rsid w:val="004D6253"/>
    <w:rsid w:val="004E0292"/>
    <w:rsid w:val="004E354C"/>
    <w:rsid w:val="004E3806"/>
    <w:rsid w:val="004E62E0"/>
    <w:rsid w:val="004E69FC"/>
    <w:rsid w:val="004E6BD6"/>
    <w:rsid w:val="004E7381"/>
    <w:rsid w:val="004F06D3"/>
    <w:rsid w:val="004F4BB2"/>
    <w:rsid w:val="004F5EC7"/>
    <w:rsid w:val="004F6621"/>
    <w:rsid w:val="00500060"/>
    <w:rsid w:val="00502900"/>
    <w:rsid w:val="00502CED"/>
    <w:rsid w:val="00502F93"/>
    <w:rsid w:val="0050328A"/>
    <w:rsid w:val="005045DB"/>
    <w:rsid w:val="00505D79"/>
    <w:rsid w:val="00506A17"/>
    <w:rsid w:val="00507D5A"/>
    <w:rsid w:val="00510B29"/>
    <w:rsid w:val="0051223A"/>
    <w:rsid w:val="0051485A"/>
    <w:rsid w:val="00515481"/>
    <w:rsid w:val="00516509"/>
    <w:rsid w:val="00520A6C"/>
    <w:rsid w:val="00520A8C"/>
    <w:rsid w:val="005223E4"/>
    <w:rsid w:val="00523A05"/>
    <w:rsid w:val="00524811"/>
    <w:rsid w:val="00525B2A"/>
    <w:rsid w:val="0052667D"/>
    <w:rsid w:val="005321D1"/>
    <w:rsid w:val="00533814"/>
    <w:rsid w:val="0053467E"/>
    <w:rsid w:val="00534D9E"/>
    <w:rsid w:val="005364E7"/>
    <w:rsid w:val="005375E7"/>
    <w:rsid w:val="00537720"/>
    <w:rsid w:val="00541321"/>
    <w:rsid w:val="005421C0"/>
    <w:rsid w:val="005433BF"/>
    <w:rsid w:val="00544D08"/>
    <w:rsid w:val="00545DD8"/>
    <w:rsid w:val="00552DF1"/>
    <w:rsid w:val="00553A50"/>
    <w:rsid w:val="00553F48"/>
    <w:rsid w:val="00555E51"/>
    <w:rsid w:val="005560DF"/>
    <w:rsid w:val="00562DB6"/>
    <w:rsid w:val="00562FD4"/>
    <w:rsid w:val="00563DB5"/>
    <w:rsid w:val="00570D47"/>
    <w:rsid w:val="00573D81"/>
    <w:rsid w:val="005740CC"/>
    <w:rsid w:val="00574D2E"/>
    <w:rsid w:val="005769C9"/>
    <w:rsid w:val="00576E5E"/>
    <w:rsid w:val="00581DE2"/>
    <w:rsid w:val="00583CA4"/>
    <w:rsid w:val="0058564A"/>
    <w:rsid w:val="00586ACA"/>
    <w:rsid w:val="00587217"/>
    <w:rsid w:val="00592566"/>
    <w:rsid w:val="00593116"/>
    <w:rsid w:val="005934FB"/>
    <w:rsid w:val="00594287"/>
    <w:rsid w:val="00595A52"/>
    <w:rsid w:val="00597D58"/>
    <w:rsid w:val="005A0251"/>
    <w:rsid w:val="005A1F6F"/>
    <w:rsid w:val="005A27DB"/>
    <w:rsid w:val="005A4B40"/>
    <w:rsid w:val="005A5FB1"/>
    <w:rsid w:val="005A6BE0"/>
    <w:rsid w:val="005B0814"/>
    <w:rsid w:val="005B1374"/>
    <w:rsid w:val="005B2FF7"/>
    <w:rsid w:val="005B4BED"/>
    <w:rsid w:val="005B59F0"/>
    <w:rsid w:val="005B6540"/>
    <w:rsid w:val="005B6BDF"/>
    <w:rsid w:val="005C0345"/>
    <w:rsid w:val="005C22D1"/>
    <w:rsid w:val="005C2F0C"/>
    <w:rsid w:val="005C3018"/>
    <w:rsid w:val="005C496C"/>
    <w:rsid w:val="005C6B20"/>
    <w:rsid w:val="005C7FEC"/>
    <w:rsid w:val="005D21F1"/>
    <w:rsid w:val="005D4754"/>
    <w:rsid w:val="005D7697"/>
    <w:rsid w:val="005D787C"/>
    <w:rsid w:val="005D79EA"/>
    <w:rsid w:val="005E0C4D"/>
    <w:rsid w:val="005E4B6E"/>
    <w:rsid w:val="005E57B9"/>
    <w:rsid w:val="005F0490"/>
    <w:rsid w:val="005F0DE7"/>
    <w:rsid w:val="005F0F25"/>
    <w:rsid w:val="005F14EF"/>
    <w:rsid w:val="005F2FCB"/>
    <w:rsid w:val="006014FA"/>
    <w:rsid w:val="0060248E"/>
    <w:rsid w:val="006038E9"/>
    <w:rsid w:val="00604761"/>
    <w:rsid w:val="00604DD7"/>
    <w:rsid w:val="006055E0"/>
    <w:rsid w:val="0060614F"/>
    <w:rsid w:val="0060672A"/>
    <w:rsid w:val="006101B8"/>
    <w:rsid w:val="0061056F"/>
    <w:rsid w:val="00610673"/>
    <w:rsid w:val="00610E71"/>
    <w:rsid w:val="00611000"/>
    <w:rsid w:val="00611B26"/>
    <w:rsid w:val="00612B4D"/>
    <w:rsid w:val="006131D4"/>
    <w:rsid w:val="006144FC"/>
    <w:rsid w:val="00614B6F"/>
    <w:rsid w:val="00616187"/>
    <w:rsid w:val="00621BE6"/>
    <w:rsid w:val="00622BF2"/>
    <w:rsid w:val="00623D45"/>
    <w:rsid w:val="006247AC"/>
    <w:rsid w:val="00624FF4"/>
    <w:rsid w:val="00625AA8"/>
    <w:rsid w:val="00626207"/>
    <w:rsid w:val="00627C44"/>
    <w:rsid w:val="00630341"/>
    <w:rsid w:val="006309B8"/>
    <w:rsid w:val="00631E94"/>
    <w:rsid w:val="00633D60"/>
    <w:rsid w:val="006343FB"/>
    <w:rsid w:val="006358A4"/>
    <w:rsid w:val="006364B9"/>
    <w:rsid w:val="00640D1A"/>
    <w:rsid w:val="00640E7D"/>
    <w:rsid w:val="006418B3"/>
    <w:rsid w:val="00641A6D"/>
    <w:rsid w:val="00642709"/>
    <w:rsid w:val="00643B03"/>
    <w:rsid w:val="006445AB"/>
    <w:rsid w:val="0064508F"/>
    <w:rsid w:val="00646C30"/>
    <w:rsid w:val="0065144D"/>
    <w:rsid w:val="00651E44"/>
    <w:rsid w:val="00652EB5"/>
    <w:rsid w:val="00653C36"/>
    <w:rsid w:val="00653E86"/>
    <w:rsid w:val="00655749"/>
    <w:rsid w:val="006566E2"/>
    <w:rsid w:val="00660BAE"/>
    <w:rsid w:val="00663EEB"/>
    <w:rsid w:val="00664653"/>
    <w:rsid w:val="00664EE4"/>
    <w:rsid w:val="0066584C"/>
    <w:rsid w:val="0066590B"/>
    <w:rsid w:val="00665D70"/>
    <w:rsid w:val="00665F2C"/>
    <w:rsid w:val="00670091"/>
    <w:rsid w:val="006727BF"/>
    <w:rsid w:val="00673FF8"/>
    <w:rsid w:val="006744AB"/>
    <w:rsid w:val="00676ED7"/>
    <w:rsid w:val="0067774E"/>
    <w:rsid w:val="00677C77"/>
    <w:rsid w:val="006811B0"/>
    <w:rsid w:val="006814E7"/>
    <w:rsid w:val="00681E66"/>
    <w:rsid w:val="00682D79"/>
    <w:rsid w:val="00684546"/>
    <w:rsid w:val="00686037"/>
    <w:rsid w:val="0068720B"/>
    <w:rsid w:val="00691B7E"/>
    <w:rsid w:val="00692942"/>
    <w:rsid w:val="00693A52"/>
    <w:rsid w:val="00695382"/>
    <w:rsid w:val="006A0677"/>
    <w:rsid w:val="006A0949"/>
    <w:rsid w:val="006A0FDF"/>
    <w:rsid w:val="006A2963"/>
    <w:rsid w:val="006A3886"/>
    <w:rsid w:val="006A5228"/>
    <w:rsid w:val="006A6ED5"/>
    <w:rsid w:val="006A7368"/>
    <w:rsid w:val="006B07C8"/>
    <w:rsid w:val="006B301A"/>
    <w:rsid w:val="006B3B78"/>
    <w:rsid w:val="006B572B"/>
    <w:rsid w:val="006B5744"/>
    <w:rsid w:val="006B5A23"/>
    <w:rsid w:val="006B5C56"/>
    <w:rsid w:val="006C0A20"/>
    <w:rsid w:val="006C0E9B"/>
    <w:rsid w:val="006C3098"/>
    <w:rsid w:val="006C3C80"/>
    <w:rsid w:val="006C4E33"/>
    <w:rsid w:val="006C754F"/>
    <w:rsid w:val="006C7D0D"/>
    <w:rsid w:val="006D03B7"/>
    <w:rsid w:val="006D077E"/>
    <w:rsid w:val="006D141C"/>
    <w:rsid w:val="006D1E14"/>
    <w:rsid w:val="006D2AB3"/>
    <w:rsid w:val="006D44BF"/>
    <w:rsid w:val="006D4C1C"/>
    <w:rsid w:val="006D5663"/>
    <w:rsid w:val="006D5A89"/>
    <w:rsid w:val="006D7493"/>
    <w:rsid w:val="006D7CC4"/>
    <w:rsid w:val="006E0096"/>
    <w:rsid w:val="006E2E21"/>
    <w:rsid w:val="006E3185"/>
    <w:rsid w:val="006E3F86"/>
    <w:rsid w:val="006E4D75"/>
    <w:rsid w:val="006E69B7"/>
    <w:rsid w:val="006E6EFE"/>
    <w:rsid w:val="006E7107"/>
    <w:rsid w:val="006F0173"/>
    <w:rsid w:val="006F0813"/>
    <w:rsid w:val="006F0FFD"/>
    <w:rsid w:val="006F2F47"/>
    <w:rsid w:val="006F41A7"/>
    <w:rsid w:val="006F442F"/>
    <w:rsid w:val="006F5D0E"/>
    <w:rsid w:val="006F7516"/>
    <w:rsid w:val="0070394A"/>
    <w:rsid w:val="00703B73"/>
    <w:rsid w:val="00703C78"/>
    <w:rsid w:val="007042DB"/>
    <w:rsid w:val="00706079"/>
    <w:rsid w:val="00707FF7"/>
    <w:rsid w:val="00711E7B"/>
    <w:rsid w:val="00714853"/>
    <w:rsid w:val="007149F8"/>
    <w:rsid w:val="007154C3"/>
    <w:rsid w:val="0071771A"/>
    <w:rsid w:val="007179D7"/>
    <w:rsid w:val="0072094D"/>
    <w:rsid w:val="00721E4D"/>
    <w:rsid w:val="007223AC"/>
    <w:rsid w:val="007234B3"/>
    <w:rsid w:val="0072579D"/>
    <w:rsid w:val="00725953"/>
    <w:rsid w:val="00730610"/>
    <w:rsid w:val="00733B38"/>
    <w:rsid w:val="00733CE6"/>
    <w:rsid w:val="007341F2"/>
    <w:rsid w:val="007342A0"/>
    <w:rsid w:val="00734A28"/>
    <w:rsid w:val="00734C47"/>
    <w:rsid w:val="007366A7"/>
    <w:rsid w:val="007368D9"/>
    <w:rsid w:val="00740228"/>
    <w:rsid w:val="00740590"/>
    <w:rsid w:val="0074174A"/>
    <w:rsid w:val="007434C5"/>
    <w:rsid w:val="007441AE"/>
    <w:rsid w:val="0074494C"/>
    <w:rsid w:val="007460E7"/>
    <w:rsid w:val="007473E3"/>
    <w:rsid w:val="00750083"/>
    <w:rsid w:val="00751A3C"/>
    <w:rsid w:val="00751A3E"/>
    <w:rsid w:val="00752B1E"/>
    <w:rsid w:val="007551CD"/>
    <w:rsid w:val="00755C34"/>
    <w:rsid w:val="0075684B"/>
    <w:rsid w:val="00756E5A"/>
    <w:rsid w:val="00757ECF"/>
    <w:rsid w:val="00760207"/>
    <w:rsid w:val="00760344"/>
    <w:rsid w:val="007612D4"/>
    <w:rsid w:val="00761512"/>
    <w:rsid w:val="00762AC1"/>
    <w:rsid w:val="00762AE1"/>
    <w:rsid w:val="00762D83"/>
    <w:rsid w:val="00764537"/>
    <w:rsid w:val="00764D84"/>
    <w:rsid w:val="00765563"/>
    <w:rsid w:val="0076607C"/>
    <w:rsid w:val="0076700B"/>
    <w:rsid w:val="00767E5B"/>
    <w:rsid w:val="007709F3"/>
    <w:rsid w:val="00770A0F"/>
    <w:rsid w:val="00770D44"/>
    <w:rsid w:val="007713AE"/>
    <w:rsid w:val="00771C49"/>
    <w:rsid w:val="00771FE9"/>
    <w:rsid w:val="00772D55"/>
    <w:rsid w:val="007738E8"/>
    <w:rsid w:val="00774464"/>
    <w:rsid w:val="007744DD"/>
    <w:rsid w:val="00774F99"/>
    <w:rsid w:val="007751B2"/>
    <w:rsid w:val="007770EA"/>
    <w:rsid w:val="00777362"/>
    <w:rsid w:val="0078157A"/>
    <w:rsid w:val="00783E95"/>
    <w:rsid w:val="007851AB"/>
    <w:rsid w:val="007865C8"/>
    <w:rsid w:val="00791E6A"/>
    <w:rsid w:val="00792072"/>
    <w:rsid w:val="00792FA3"/>
    <w:rsid w:val="00793787"/>
    <w:rsid w:val="00794BA9"/>
    <w:rsid w:val="00795E81"/>
    <w:rsid w:val="00797C72"/>
    <w:rsid w:val="007A043A"/>
    <w:rsid w:val="007A0E18"/>
    <w:rsid w:val="007A136F"/>
    <w:rsid w:val="007A2D87"/>
    <w:rsid w:val="007A32FA"/>
    <w:rsid w:val="007A54A3"/>
    <w:rsid w:val="007A7EA9"/>
    <w:rsid w:val="007B158E"/>
    <w:rsid w:val="007B2F49"/>
    <w:rsid w:val="007B42AF"/>
    <w:rsid w:val="007B6A40"/>
    <w:rsid w:val="007B7E83"/>
    <w:rsid w:val="007C0C81"/>
    <w:rsid w:val="007C2260"/>
    <w:rsid w:val="007C26EE"/>
    <w:rsid w:val="007C2F91"/>
    <w:rsid w:val="007C3E3F"/>
    <w:rsid w:val="007C4B96"/>
    <w:rsid w:val="007C50F5"/>
    <w:rsid w:val="007C63AF"/>
    <w:rsid w:val="007D18DF"/>
    <w:rsid w:val="007D312B"/>
    <w:rsid w:val="007D4974"/>
    <w:rsid w:val="007D6A37"/>
    <w:rsid w:val="007D7F69"/>
    <w:rsid w:val="007E0CA0"/>
    <w:rsid w:val="007E0E60"/>
    <w:rsid w:val="007E153D"/>
    <w:rsid w:val="007E4CAD"/>
    <w:rsid w:val="007F3748"/>
    <w:rsid w:val="007F6C1B"/>
    <w:rsid w:val="007F7B33"/>
    <w:rsid w:val="0080049D"/>
    <w:rsid w:val="008020CE"/>
    <w:rsid w:val="008021C4"/>
    <w:rsid w:val="00803573"/>
    <w:rsid w:val="00803D47"/>
    <w:rsid w:val="0080576F"/>
    <w:rsid w:val="00806543"/>
    <w:rsid w:val="0080786A"/>
    <w:rsid w:val="008106F8"/>
    <w:rsid w:val="00810BD7"/>
    <w:rsid w:val="00810F16"/>
    <w:rsid w:val="0081139D"/>
    <w:rsid w:val="00812339"/>
    <w:rsid w:val="008129AB"/>
    <w:rsid w:val="00812F8E"/>
    <w:rsid w:val="00813234"/>
    <w:rsid w:val="0081334F"/>
    <w:rsid w:val="00813D87"/>
    <w:rsid w:val="008154C8"/>
    <w:rsid w:val="0081582D"/>
    <w:rsid w:val="00816922"/>
    <w:rsid w:val="00821092"/>
    <w:rsid w:val="00822686"/>
    <w:rsid w:val="008227BA"/>
    <w:rsid w:val="00823C76"/>
    <w:rsid w:val="00826697"/>
    <w:rsid w:val="00826CC3"/>
    <w:rsid w:val="00827480"/>
    <w:rsid w:val="00827BEF"/>
    <w:rsid w:val="008305AC"/>
    <w:rsid w:val="00830C2D"/>
    <w:rsid w:val="00832910"/>
    <w:rsid w:val="00833054"/>
    <w:rsid w:val="00833702"/>
    <w:rsid w:val="0083370A"/>
    <w:rsid w:val="0083607A"/>
    <w:rsid w:val="008410E8"/>
    <w:rsid w:val="00841C1B"/>
    <w:rsid w:val="00841F6A"/>
    <w:rsid w:val="0084536B"/>
    <w:rsid w:val="00847237"/>
    <w:rsid w:val="00850209"/>
    <w:rsid w:val="00854911"/>
    <w:rsid w:val="008552C5"/>
    <w:rsid w:val="008557B0"/>
    <w:rsid w:val="00855D20"/>
    <w:rsid w:val="00856734"/>
    <w:rsid w:val="00857EC9"/>
    <w:rsid w:val="00860842"/>
    <w:rsid w:val="00861A31"/>
    <w:rsid w:val="00862414"/>
    <w:rsid w:val="00862CDA"/>
    <w:rsid w:val="0086326B"/>
    <w:rsid w:val="008632BE"/>
    <w:rsid w:val="0086433C"/>
    <w:rsid w:val="0086589F"/>
    <w:rsid w:val="008662D5"/>
    <w:rsid w:val="00867732"/>
    <w:rsid w:val="00870724"/>
    <w:rsid w:val="00874D67"/>
    <w:rsid w:val="008762FA"/>
    <w:rsid w:val="00881157"/>
    <w:rsid w:val="008813D9"/>
    <w:rsid w:val="00881F5C"/>
    <w:rsid w:val="008834BD"/>
    <w:rsid w:val="00883FFA"/>
    <w:rsid w:val="0088514D"/>
    <w:rsid w:val="008851AE"/>
    <w:rsid w:val="00887B43"/>
    <w:rsid w:val="00890164"/>
    <w:rsid w:val="00891F39"/>
    <w:rsid w:val="0089376F"/>
    <w:rsid w:val="008940D8"/>
    <w:rsid w:val="0089574F"/>
    <w:rsid w:val="00895F12"/>
    <w:rsid w:val="008971E5"/>
    <w:rsid w:val="008A2468"/>
    <w:rsid w:val="008A432D"/>
    <w:rsid w:val="008A56D8"/>
    <w:rsid w:val="008B325C"/>
    <w:rsid w:val="008B4513"/>
    <w:rsid w:val="008B47F8"/>
    <w:rsid w:val="008B4828"/>
    <w:rsid w:val="008B6F01"/>
    <w:rsid w:val="008C2F5F"/>
    <w:rsid w:val="008C4A53"/>
    <w:rsid w:val="008C4CC9"/>
    <w:rsid w:val="008C67D8"/>
    <w:rsid w:val="008D0B6B"/>
    <w:rsid w:val="008D136F"/>
    <w:rsid w:val="008D2E60"/>
    <w:rsid w:val="008D3554"/>
    <w:rsid w:val="008D41A2"/>
    <w:rsid w:val="008D4ECD"/>
    <w:rsid w:val="008D4F5E"/>
    <w:rsid w:val="008D5EA0"/>
    <w:rsid w:val="008D60FC"/>
    <w:rsid w:val="008E02E2"/>
    <w:rsid w:val="008E0821"/>
    <w:rsid w:val="008E1533"/>
    <w:rsid w:val="008E1595"/>
    <w:rsid w:val="008E2D89"/>
    <w:rsid w:val="008E45AE"/>
    <w:rsid w:val="008E5652"/>
    <w:rsid w:val="008E6E7B"/>
    <w:rsid w:val="008F1D8B"/>
    <w:rsid w:val="008F5167"/>
    <w:rsid w:val="00900AE1"/>
    <w:rsid w:val="00902E6A"/>
    <w:rsid w:val="009031E1"/>
    <w:rsid w:val="009035FB"/>
    <w:rsid w:val="0090420F"/>
    <w:rsid w:val="00905362"/>
    <w:rsid w:val="00906A32"/>
    <w:rsid w:val="00910653"/>
    <w:rsid w:val="009114BB"/>
    <w:rsid w:val="00912B38"/>
    <w:rsid w:val="00913999"/>
    <w:rsid w:val="00914CE9"/>
    <w:rsid w:val="009154DC"/>
    <w:rsid w:val="00917AD0"/>
    <w:rsid w:val="00920626"/>
    <w:rsid w:val="00924647"/>
    <w:rsid w:val="00930613"/>
    <w:rsid w:val="009340D4"/>
    <w:rsid w:val="0093597B"/>
    <w:rsid w:val="00936B9B"/>
    <w:rsid w:val="0093769C"/>
    <w:rsid w:val="00940BF5"/>
    <w:rsid w:val="00941DBB"/>
    <w:rsid w:val="00943E79"/>
    <w:rsid w:val="00944E84"/>
    <w:rsid w:val="00945594"/>
    <w:rsid w:val="00950395"/>
    <w:rsid w:val="00950D58"/>
    <w:rsid w:val="009531FE"/>
    <w:rsid w:val="00953E61"/>
    <w:rsid w:val="00954142"/>
    <w:rsid w:val="009574D7"/>
    <w:rsid w:val="009616A3"/>
    <w:rsid w:val="00964C44"/>
    <w:rsid w:val="00964D97"/>
    <w:rsid w:val="00966D0A"/>
    <w:rsid w:val="009700AF"/>
    <w:rsid w:val="009704CE"/>
    <w:rsid w:val="009705D5"/>
    <w:rsid w:val="0097302F"/>
    <w:rsid w:val="009755FB"/>
    <w:rsid w:val="0097632B"/>
    <w:rsid w:val="00976D21"/>
    <w:rsid w:val="00977419"/>
    <w:rsid w:val="00980577"/>
    <w:rsid w:val="00981A5D"/>
    <w:rsid w:val="00983E50"/>
    <w:rsid w:val="009846D2"/>
    <w:rsid w:val="009866E9"/>
    <w:rsid w:val="00990555"/>
    <w:rsid w:val="00990DFE"/>
    <w:rsid w:val="009930F5"/>
    <w:rsid w:val="0099374B"/>
    <w:rsid w:val="00993EAC"/>
    <w:rsid w:val="00994F21"/>
    <w:rsid w:val="009953E9"/>
    <w:rsid w:val="009A00E5"/>
    <w:rsid w:val="009A0C79"/>
    <w:rsid w:val="009A1161"/>
    <w:rsid w:val="009A1163"/>
    <w:rsid w:val="009A2F4A"/>
    <w:rsid w:val="009A309F"/>
    <w:rsid w:val="009A34FC"/>
    <w:rsid w:val="009A3ECE"/>
    <w:rsid w:val="009A4B2C"/>
    <w:rsid w:val="009A55CF"/>
    <w:rsid w:val="009B0E94"/>
    <w:rsid w:val="009B1573"/>
    <w:rsid w:val="009B178B"/>
    <w:rsid w:val="009B2620"/>
    <w:rsid w:val="009B3C9D"/>
    <w:rsid w:val="009B41F7"/>
    <w:rsid w:val="009B4DA8"/>
    <w:rsid w:val="009B5E8E"/>
    <w:rsid w:val="009B626A"/>
    <w:rsid w:val="009B6766"/>
    <w:rsid w:val="009B736F"/>
    <w:rsid w:val="009B73EB"/>
    <w:rsid w:val="009B76B8"/>
    <w:rsid w:val="009B779A"/>
    <w:rsid w:val="009B7D08"/>
    <w:rsid w:val="009C1046"/>
    <w:rsid w:val="009C3370"/>
    <w:rsid w:val="009C5368"/>
    <w:rsid w:val="009C613D"/>
    <w:rsid w:val="009C7418"/>
    <w:rsid w:val="009D027C"/>
    <w:rsid w:val="009D04A3"/>
    <w:rsid w:val="009D1114"/>
    <w:rsid w:val="009D183B"/>
    <w:rsid w:val="009D21B1"/>
    <w:rsid w:val="009D279B"/>
    <w:rsid w:val="009D2989"/>
    <w:rsid w:val="009D2C56"/>
    <w:rsid w:val="009D4E7A"/>
    <w:rsid w:val="009D571F"/>
    <w:rsid w:val="009D622D"/>
    <w:rsid w:val="009D6698"/>
    <w:rsid w:val="009D71EC"/>
    <w:rsid w:val="009E0D34"/>
    <w:rsid w:val="009E2327"/>
    <w:rsid w:val="009E2717"/>
    <w:rsid w:val="009E4799"/>
    <w:rsid w:val="009E631F"/>
    <w:rsid w:val="009E7FAA"/>
    <w:rsid w:val="009F1CCF"/>
    <w:rsid w:val="009F2856"/>
    <w:rsid w:val="009F720E"/>
    <w:rsid w:val="00A002CD"/>
    <w:rsid w:val="00A00C2D"/>
    <w:rsid w:val="00A035E3"/>
    <w:rsid w:val="00A043F5"/>
    <w:rsid w:val="00A044C1"/>
    <w:rsid w:val="00A0545E"/>
    <w:rsid w:val="00A05B00"/>
    <w:rsid w:val="00A060CC"/>
    <w:rsid w:val="00A06681"/>
    <w:rsid w:val="00A07230"/>
    <w:rsid w:val="00A075A5"/>
    <w:rsid w:val="00A07625"/>
    <w:rsid w:val="00A1086B"/>
    <w:rsid w:val="00A10EBA"/>
    <w:rsid w:val="00A12C91"/>
    <w:rsid w:val="00A1521D"/>
    <w:rsid w:val="00A15466"/>
    <w:rsid w:val="00A15557"/>
    <w:rsid w:val="00A15FB7"/>
    <w:rsid w:val="00A17299"/>
    <w:rsid w:val="00A176BE"/>
    <w:rsid w:val="00A20690"/>
    <w:rsid w:val="00A214BD"/>
    <w:rsid w:val="00A22A48"/>
    <w:rsid w:val="00A24882"/>
    <w:rsid w:val="00A24E51"/>
    <w:rsid w:val="00A30B54"/>
    <w:rsid w:val="00A325BE"/>
    <w:rsid w:val="00A326AB"/>
    <w:rsid w:val="00A327C9"/>
    <w:rsid w:val="00A34AF9"/>
    <w:rsid w:val="00A35684"/>
    <w:rsid w:val="00A36FA5"/>
    <w:rsid w:val="00A375CC"/>
    <w:rsid w:val="00A41B0B"/>
    <w:rsid w:val="00A41BB5"/>
    <w:rsid w:val="00A437A5"/>
    <w:rsid w:val="00A44471"/>
    <w:rsid w:val="00A44FD2"/>
    <w:rsid w:val="00A45696"/>
    <w:rsid w:val="00A5034C"/>
    <w:rsid w:val="00A525FA"/>
    <w:rsid w:val="00A52A8F"/>
    <w:rsid w:val="00A561AC"/>
    <w:rsid w:val="00A5741B"/>
    <w:rsid w:val="00A641B6"/>
    <w:rsid w:val="00A65C24"/>
    <w:rsid w:val="00A67455"/>
    <w:rsid w:val="00A677A4"/>
    <w:rsid w:val="00A7095A"/>
    <w:rsid w:val="00A7101B"/>
    <w:rsid w:val="00A71980"/>
    <w:rsid w:val="00A741E4"/>
    <w:rsid w:val="00A74207"/>
    <w:rsid w:val="00A747A7"/>
    <w:rsid w:val="00A75279"/>
    <w:rsid w:val="00A75740"/>
    <w:rsid w:val="00A7603F"/>
    <w:rsid w:val="00A76CD3"/>
    <w:rsid w:val="00A77189"/>
    <w:rsid w:val="00A77303"/>
    <w:rsid w:val="00A81E17"/>
    <w:rsid w:val="00A83041"/>
    <w:rsid w:val="00A85D80"/>
    <w:rsid w:val="00A86178"/>
    <w:rsid w:val="00A87F25"/>
    <w:rsid w:val="00A90F03"/>
    <w:rsid w:val="00A92E16"/>
    <w:rsid w:val="00A95340"/>
    <w:rsid w:val="00A95BBA"/>
    <w:rsid w:val="00A96CF5"/>
    <w:rsid w:val="00A97230"/>
    <w:rsid w:val="00A97277"/>
    <w:rsid w:val="00AA0259"/>
    <w:rsid w:val="00AA23EC"/>
    <w:rsid w:val="00AA2D78"/>
    <w:rsid w:val="00AA3C5E"/>
    <w:rsid w:val="00AB11C2"/>
    <w:rsid w:val="00AB1455"/>
    <w:rsid w:val="00AB1BB8"/>
    <w:rsid w:val="00AB1FF9"/>
    <w:rsid w:val="00AB27D5"/>
    <w:rsid w:val="00AB2AFF"/>
    <w:rsid w:val="00AB4552"/>
    <w:rsid w:val="00AB47CE"/>
    <w:rsid w:val="00AB5609"/>
    <w:rsid w:val="00AB5BF9"/>
    <w:rsid w:val="00AB63FA"/>
    <w:rsid w:val="00AB69B9"/>
    <w:rsid w:val="00AC0FF5"/>
    <w:rsid w:val="00AC1D7E"/>
    <w:rsid w:val="00AC306B"/>
    <w:rsid w:val="00AC4001"/>
    <w:rsid w:val="00AC500A"/>
    <w:rsid w:val="00AC51F7"/>
    <w:rsid w:val="00AD3CD8"/>
    <w:rsid w:val="00AD61F0"/>
    <w:rsid w:val="00AE0578"/>
    <w:rsid w:val="00AE29C5"/>
    <w:rsid w:val="00AE2C83"/>
    <w:rsid w:val="00AE399C"/>
    <w:rsid w:val="00AE3B36"/>
    <w:rsid w:val="00AE4632"/>
    <w:rsid w:val="00AE583A"/>
    <w:rsid w:val="00AE67A0"/>
    <w:rsid w:val="00AE6F86"/>
    <w:rsid w:val="00AF02C1"/>
    <w:rsid w:val="00AF33E7"/>
    <w:rsid w:val="00AF3EB1"/>
    <w:rsid w:val="00AF4825"/>
    <w:rsid w:val="00AF6315"/>
    <w:rsid w:val="00AF7269"/>
    <w:rsid w:val="00AF7511"/>
    <w:rsid w:val="00B0011F"/>
    <w:rsid w:val="00B05002"/>
    <w:rsid w:val="00B0586F"/>
    <w:rsid w:val="00B06010"/>
    <w:rsid w:val="00B07142"/>
    <w:rsid w:val="00B10D3C"/>
    <w:rsid w:val="00B12437"/>
    <w:rsid w:val="00B1537F"/>
    <w:rsid w:val="00B161E7"/>
    <w:rsid w:val="00B1673D"/>
    <w:rsid w:val="00B1730E"/>
    <w:rsid w:val="00B215B3"/>
    <w:rsid w:val="00B228E8"/>
    <w:rsid w:val="00B22EE1"/>
    <w:rsid w:val="00B234D2"/>
    <w:rsid w:val="00B2412E"/>
    <w:rsid w:val="00B24C62"/>
    <w:rsid w:val="00B25D7D"/>
    <w:rsid w:val="00B26A3B"/>
    <w:rsid w:val="00B309C3"/>
    <w:rsid w:val="00B31F65"/>
    <w:rsid w:val="00B3258F"/>
    <w:rsid w:val="00B33750"/>
    <w:rsid w:val="00B337B5"/>
    <w:rsid w:val="00B352D2"/>
    <w:rsid w:val="00B4102F"/>
    <w:rsid w:val="00B41BEB"/>
    <w:rsid w:val="00B43E27"/>
    <w:rsid w:val="00B44BC5"/>
    <w:rsid w:val="00B44FA4"/>
    <w:rsid w:val="00B46051"/>
    <w:rsid w:val="00B47348"/>
    <w:rsid w:val="00B50616"/>
    <w:rsid w:val="00B5111B"/>
    <w:rsid w:val="00B5367D"/>
    <w:rsid w:val="00B53C27"/>
    <w:rsid w:val="00B55891"/>
    <w:rsid w:val="00B55ECB"/>
    <w:rsid w:val="00B57379"/>
    <w:rsid w:val="00B64AC9"/>
    <w:rsid w:val="00B65A2C"/>
    <w:rsid w:val="00B65DA6"/>
    <w:rsid w:val="00B66FAE"/>
    <w:rsid w:val="00B71F31"/>
    <w:rsid w:val="00B73273"/>
    <w:rsid w:val="00B742E1"/>
    <w:rsid w:val="00B747EA"/>
    <w:rsid w:val="00B748EA"/>
    <w:rsid w:val="00B74E78"/>
    <w:rsid w:val="00B75491"/>
    <w:rsid w:val="00B7642D"/>
    <w:rsid w:val="00B7746F"/>
    <w:rsid w:val="00B7752C"/>
    <w:rsid w:val="00B8024E"/>
    <w:rsid w:val="00B8069A"/>
    <w:rsid w:val="00B8524B"/>
    <w:rsid w:val="00B8526C"/>
    <w:rsid w:val="00B90406"/>
    <w:rsid w:val="00B90F8B"/>
    <w:rsid w:val="00B919FF"/>
    <w:rsid w:val="00B934A4"/>
    <w:rsid w:val="00B936D4"/>
    <w:rsid w:val="00B93709"/>
    <w:rsid w:val="00B937D6"/>
    <w:rsid w:val="00B9548B"/>
    <w:rsid w:val="00B961E6"/>
    <w:rsid w:val="00B96EF9"/>
    <w:rsid w:val="00BA0DF3"/>
    <w:rsid w:val="00BA2AAC"/>
    <w:rsid w:val="00BA3280"/>
    <w:rsid w:val="00BA3CAA"/>
    <w:rsid w:val="00BA640F"/>
    <w:rsid w:val="00BA68AC"/>
    <w:rsid w:val="00BB15A8"/>
    <w:rsid w:val="00BB3197"/>
    <w:rsid w:val="00BB514A"/>
    <w:rsid w:val="00BB5872"/>
    <w:rsid w:val="00BB691B"/>
    <w:rsid w:val="00BC1651"/>
    <w:rsid w:val="00BC1C92"/>
    <w:rsid w:val="00BC2730"/>
    <w:rsid w:val="00BC32CB"/>
    <w:rsid w:val="00BC36A7"/>
    <w:rsid w:val="00BC38DE"/>
    <w:rsid w:val="00BC7175"/>
    <w:rsid w:val="00BC76B7"/>
    <w:rsid w:val="00BC782C"/>
    <w:rsid w:val="00BC7ED0"/>
    <w:rsid w:val="00BD2144"/>
    <w:rsid w:val="00BD2343"/>
    <w:rsid w:val="00BD2D66"/>
    <w:rsid w:val="00BD3526"/>
    <w:rsid w:val="00BD3862"/>
    <w:rsid w:val="00BE0BA2"/>
    <w:rsid w:val="00BE1029"/>
    <w:rsid w:val="00BE1973"/>
    <w:rsid w:val="00BE1A0B"/>
    <w:rsid w:val="00BE4619"/>
    <w:rsid w:val="00BE51FB"/>
    <w:rsid w:val="00BE5443"/>
    <w:rsid w:val="00BE74F3"/>
    <w:rsid w:val="00BE7F9F"/>
    <w:rsid w:val="00BF033E"/>
    <w:rsid w:val="00BF20F6"/>
    <w:rsid w:val="00BF23BE"/>
    <w:rsid w:val="00BF2E7C"/>
    <w:rsid w:val="00BF3D56"/>
    <w:rsid w:val="00BF5809"/>
    <w:rsid w:val="00BF7F86"/>
    <w:rsid w:val="00C007D1"/>
    <w:rsid w:val="00C013F0"/>
    <w:rsid w:val="00C0145A"/>
    <w:rsid w:val="00C014E0"/>
    <w:rsid w:val="00C062D4"/>
    <w:rsid w:val="00C07E6C"/>
    <w:rsid w:val="00C10865"/>
    <w:rsid w:val="00C10B17"/>
    <w:rsid w:val="00C131CA"/>
    <w:rsid w:val="00C14912"/>
    <w:rsid w:val="00C1617E"/>
    <w:rsid w:val="00C17CB5"/>
    <w:rsid w:val="00C207C8"/>
    <w:rsid w:val="00C20D71"/>
    <w:rsid w:val="00C232A2"/>
    <w:rsid w:val="00C248D6"/>
    <w:rsid w:val="00C2499F"/>
    <w:rsid w:val="00C26A75"/>
    <w:rsid w:val="00C26FAA"/>
    <w:rsid w:val="00C30651"/>
    <w:rsid w:val="00C30961"/>
    <w:rsid w:val="00C314EB"/>
    <w:rsid w:val="00C34C93"/>
    <w:rsid w:val="00C34CBB"/>
    <w:rsid w:val="00C35CAE"/>
    <w:rsid w:val="00C36999"/>
    <w:rsid w:val="00C413AC"/>
    <w:rsid w:val="00C41555"/>
    <w:rsid w:val="00C42DA6"/>
    <w:rsid w:val="00C42F98"/>
    <w:rsid w:val="00C45029"/>
    <w:rsid w:val="00C46E7A"/>
    <w:rsid w:val="00C472DC"/>
    <w:rsid w:val="00C50D4D"/>
    <w:rsid w:val="00C52C93"/>
    <w:rsid w:val="00C535D5"/>
    <w:rsid w:val="00C536FF"/>
    <w:rsid w:val="00C54DB0"/>
    <w:rsid w:val="00C56B88"/>
    <w:rsid w:val="00C577ED"/>
    <w:rsid w:val="00C6049C"/>
    <w:rsid w:val="00C61E14"/>
    <w:rsid w:val="00C6445A"/>
    <w:rsid w:val="00C67D45"/>
    <w:rsid w:val="00C71C47"/>
    <w:rsid w:val="00C71F50"/>
    <w:rsid w:val="00C73B0D"/>
    <w:rsid w:val="00C76858"/>
    <w:rsid w:val="00C76995"/>
    <w:rsid w:val="00C81F1F"/>
    <w:rsid w:val="00C82C94"/>
    <w:rsid w:val="00C86EB3"/>
    <w:rsid w:val="00C8774D"/>
    <w:rsid w:val="00C904FA"/>
    <w:rsid w:val="00C90C29"/>
    <w:rsid w:val="00C95EC0"/>
    <w:rsid w:val="00C96B02"/>
    <w:rsid w:val="00CA0B7B"/>
    <w:rsid w:val="00CA0F2B"/>
    <w:rsid w:val="00CA2303"/>
    <w:rsid w:val="00CA2656"/>
    <w:rsid w:val="00CA322A"/>
    <w:rsid w:val="00CA4E4F"/>
    <w:rsid w:val="00CA62E1"/>
    <w:rsid w:val="00CA782B"/>
    <w:rsid w:val="00CA7EBC"/>
    <w:rsid w:val="00CB10E7"/>
    <w:rsid w:val="00CB1398"/>
    <w:rsid w:val="00CB1463"/>
    <w:rsid w:val="00CB4CA2"/>
    <w:rsid w:val="00CB6D9A"/>
    <w:rsid w:val="00CC0FD3"/>
    <w:rsid w:val="00CC3DD6"/>
    <w:rsid w:val="00CC44C0"/>
    <w:rsid w:val="00CC544F"/>
    <w:rsid w:val="00CC5892"/>
    <w:rsid w:val="00CC65DE"/>
    <w:rsid w:val="00CC6C4A"/>
    <w:rsid w:val="00CC6FC8"/>
    <w:rsid w:val="00CC7344"/>
    <w:rsid w:val="00CD046D"/>
    <w:rsid w:val="00CD0498"/>
    <w:rsid w:val="00CD15AA"/>
    <w:rsid w:val="00CD34E7"/>
    <w:rsid w:val="00CD3EAA"/>
    <w:rsid w:val="00CD614D"/>
    <w:rsid w:val="00CD69E0"/>
    <w:rsid w:val="00CD6BBF"/>
    <w:rsid w:val="00CE0F9A"/>
    <w:rsid w:val="00CE4522"/>
    <w:rsid w:val="00CE5631"/>
    <w:rsid w:val="00CF03B3"/>
    <w:rsid w:val="00CF05A2"/>
    <w:rsid w:val="00CF2ADA"/>
    <w:rsid w:val="00CF2FC9"/>
    <w:rsid w:val="00CF46B2"/>
    <w:rsid w:val="00D02818"/>
    <w:rsid w:val="00D03446"/>
    <w:rsid w:val="00D04040"/>
    <w:rsid w:val="00D053AB"/>
    <w:rsid w:val="00D06A74"/>
    <w:rsid w:val="00D07B9A"/>
    <w:rsid w:val="00D10080"/>
    <w:rsid w:val="00D112E4"/>
    <w:rsid w:val="00D137A4"/>
    <w:rsid w:val="00D13C6F"/>
    <w:rsid w:val="00D14F8A"/>
    <w:rsid w:val="00D162C4"/>
    <w:rsid w:val="00D203EF"/>
    <w:rsid w:val="00D22218"/>
    <w:rsid w:val="00D23DED"/>
    <w:rsid w:val="00D24152"/>
    <w:rsid w:val="00D27FAB"/>
    <w:rsid w:val="00D3133D"/>
    <w:rsid w:val="00D32035"/>
    <w:rsid w:val="00D32528"/>
    <w:rsid w:val="00D335C4"/>
    <w:rsid w:val="00D34799"/>
    <w:rsid w:val="00D349A1"/>
    <w:rsid w:val="00D40367"/>
    <w:rsid w:val="00D4115D"/>
    <w:rsid w:val="00D41CB1"/>
    <w:rsid w:val="00D459F9"/>
    <w:rsid w:val="00D45F30"/>
    <w:rsid w:val="00D47FF1"/>
    <w:rsid w:val="00D50605"/>
    <w:rsid w:val="00D508CC"/>
    <w:rsid w:val="00D5342D"/>
    <w:rsid w:val="00D54522"/>
    <w:rsid w:val="00D54807"/>
    <w:rsid w:val="00D54AE1"/>
    <w:rsid w:val="00D5566D"/>
    <w:rsid w:val="00D55E90"/>
    <w:rsid w:val="00D56C61"/>
    <w:rsid w:val="00D572E2"/>
    <w:rsid w:val="00D60727"/>
    <w:rsid w:val="00D61341"/>
    <w:rsid w:val="00D62A94"/>
    <w:rsid w:val="00D62D3B"/>
    <w:rsid w:val="00D64600"/>
    <w:rsid w:val="00D655BD"/>
    <w:rsid w:val="00D65709"/>
    <w:rsid w:val="00D7120B"/>
    <w:rsid w:val="00D717EE"/>
    <w:rsid w:val="00D73C9C"/>
    <w:rsid w:val="00D744A6"/>
    <w:rsid w:val="00D753EF"/>
    <w:rsid w:val="00D7559D"/>
    <w:rsid w:val="00D75B41"/>
    <w:rsid w:val="00D761CF"/>
    <w:rsid w:val="00D7642E"/>
    <w:rsid w:val="00D825B7"/>
    <w:rsid w:val="00D82D77"/>
    <w:rsid w:val="00D82DD7"/>
    <w:rsid w:val="00D84A6C"/>
    <w:rsid w:val="00D853AD"/>
    <w:rsid w:val="00D85572"/>
    <w:rsid w:val="00D85B5E"/>
    <w:rsid w:val="00D8608B"/>
    <w:rsid w:val="00D860B7"/>
    <w:rsid w:val="00D87968"/>
    <w:rsid w:val="00D902BA"/>
    <w:rsid w:val="00D90644"/>
    <w:rsid w:val="00D909EA"/>
    <w:rsid w:val="00D919EE"/>
    <w:rsid w:val="00D91E0E"/>
    <w:rsid w:val="00D92139"/>
    <w:rsid w:val="00D92339"/>
    <w:rsid w:val="00D9286C"/>
    <w:rsid w:val="00D92F05"/>
    <w:rsid w:val="00D93731"/>
    <w:rsid w:val="00D94968"/>
    <w:rsid w:val="00D968DE"/>
    <w:rsid w:val="00D96DD1"/>
    <w:rsid w:val="00D97C80"/>
    <w:rsid w:val="00DA04BF"/>
    <w:rsid w:val="00DA0A56"/>
    <w:rsid w:val="00DA0CCE"/>
    <w:rsid w:val="00DA0DE0"/>
    <w:rsid w:val="00DA0E43"/>
    <w:rsid w:val="00DA10EE"/>
    <w:rsid w:val="00DA2AA3"/>
    <w:rsid w:val="00DA2DAF"/>
    <w:rsid w:val="00DA5BB6"/>
    <w:rsid w:val="00DB06A3"/>
    <w:rsid w:val="00DB21D3"/>
    <w:rsid w:val="00DB2A17"/>
    <w:rsid w:val="00DB74E5"/>
    <w:rsid w:val="00DC0B2E"/>
    <w:rsid w:val="00DC5AF7"/>
    <w:rsid w:val="00DC7106"/>
    <w:rsid w:val="00DD1B99"/>
    <w:rsid w:val="00DD2057"/>
    <w:rsid w:val="00DD2207"/>
    <w:rsid w:val="00DD23B3"/>
    <w:rsid w:val="00DD3B0B"/>
    <w:rsid w:val="00DD4E37"/>
    <w:rsid w:val="00DD5717"/>
    <w:rsid w:val="00DE06D0"/>
    <w:rsid w:val="00DE367C"/>
    <w:rsid w:val="00DE7AFC"/>
    <w:rsid w:val="00DF0686"/>
    <w:rsid w:val="00DF1C40"/>
    <w:rsid w:val="00DF3E64"/>
    <w:rsid w:val="00DF404D"/>
    <w:rsid w:val="00DF447D"/>
    <w:rsid w:val="00E021FA"/>
    <w:rsid w:val="00E04629"/>
    <w:rsid w:val="00E15224"/>
    <w:rsid w:val="00E15559"/>
    <w:rsid w:val="00E15DD6"/>
    <w:rsid w:val="00E1701D"/>
    <w:rsid w:val="00E21122"/>
    <w:rsid w:val="00E22F80"/>
    <w:rsid w:val="00E239CF"/>
    <w:rsid w:val="00E23DF5"/>
    <w:rsid w:val="00E23F01"/>
    <w:rsid w:val="00E245DC"/>
    <w:rsid w:val="00E25EB2"/>
    <w:rsid w:val="00E305C1"/>
    <w:rsid w:val="00E31216"/>
    <w:rsid w:val="00E33A14"/>
    <w:rsid w:val="00E342DC"/>
    <w:rsid w:val="00E36117"/>
    <w:rsid w:val="00E374B8"/>
    <w:rsid w:val="00E3781F"/>
    <w:rsid w:val="00E37A4E"/>
    <w:rsid w:val="00E4240D"/>
    <w:rsid w:val="00E43398"/>
    <w:rsid w:val="00E43685"/>
    <w:rsid w:val="00E45BB1"/>
    <w:rsid w:val="00E460F8"/>
    <w:rsid w:val="00E46384"/>
    <w:rsid w:val="00E50D0B"/>
    <w:rsid w:val="00E5119E"/>
    <w:rsid w:val="00E5186E"/>
    <w:rsid w:val="00E52B32"/>
    <w:rsid w:val="00E53D83"/>
    <w:rsid w:val="00E54CB2"/>
    <w:rsid w:val="00E5652D"/>
    <w:rsid w:val="00E61F35"/>
    <w:rsid w:val="00E62617"/>
    <w:rsid w:val="00E66417"/>
    <w:rsid w:val="00E6702C"/>
    <w:rsid w:val="00E70450"/>
    <w:rsid w:val="00E71B5B"/>
    <w:rsid w:val="00E724F0"/>
    <w:rsid w:val="00E727D8"/>
    <w:rsid w:val="00E747C8"/>
    <w:rsid w:val="00E74E33"/>
    <w:rsid w:val="00E75607"/>
    <w:rsid w:val="00E775C3"/>
    <w:rsid w:val="00E77E09"/>
    <w:rsid w:val="00E80C5D"/>
    <w:rsid w:val="00E829A7"/>
    <w:rsid w:val="00E83712"/>
    <w:rsid w:val="00E83925"/>
    <w:rsid w:val="00E8464B"/>
    <w:rsid w:val="00E8525A"/>
    <w:rsid w:val="00E85354"/>
    <w:rsid w:val="00E87786"/>
    <w:rsid w:val="00E87A69"/>
    <w:rsid w:val="00E87B8D"/>
    <w:rsid w:val="00E9050C"/>
    <w:rsid w:val="00E9127A"/>
    <w:rsid w:val="00E94F50"/>
    <w:rsid w:val="00E96F4A"/>
    <w:rsid w:val="00E9741F"/>
    <w:rsid w:val="00E97940"/>
    <w:rsid w:val="00EA0D36"/>
    <w:rsid w:val="00EA33C9"/>
    <w:rsid w:val="00EA3EE9"/>
    <w:rsid w:val="00EA59C7"/>
    <w:rsid w:val="00EA5F22"/>
    <w:rsid w:val="00EA6801"/>
    <w:rsid w:val="00EA68E3"/>
    <w:rsid w:val="00EA7D57"/>
    <w:rsid w:val="00EB204B"/>
    <w:rsid w:val="00EB3F14"/>
    <w:rsid w:val="00EB464A"/>
    <w:rsid w:val="00EB504D"/>
    <w:rsid w:val="00EB78C3"/>
    <w:rsid w:val="00EB7935"/>
    <w:rsid w:val="00EC1E99"/>
    <w:rsid w:val="00EC2295"/>
    <w:rsid w:val="00EC5BB6"/>
    <w:rsid w:val="00EC7145"/>
    <w:rsid w:val="00EC7B3B"/>
    <w:rsid w:val="00EC7C8C"/>
    <w:rsid w:val="00ED2A82"/>
    <w:rsid w:val="00ED301A"/>
    <w:rsid w:val="00ED42A9"/>
    <w:rsid w:val="00ED5276"/>
    <w:rsid w:val="00ED5C7A"/>
    <w:rsid w:val="00ED7232"/>
    <w:rsid w:val="00EE0004"/>
    <w:rsid w:val="00EE13C9"/>
    <w:rsid w:val="00EE19A7"/>
    <w:rsid w:val="00EE2F8B"/>
    <w:rsid w:val="00EE3D24"/>
    <w:rsid w:val="00EE6178"/>
    <w:rsid w:val="00EE61C0"/>
    <w:rsid w:val="00EE62C3"/>
    <w:rsid w:val="00EE63CA"/>
    <w:rsid w:val="00EF11EA"/>
    <w:rsid w:val="00EF1B18"/>
    <w:rsid w:val="00EF3B5A"/>
    <w:rsid w:val="00EF42EE"/>
    <w:rsid w:val="00EF46EF"/>
    <w:rsid w:val="00EF49EE"/>
    <w:rsid w:val="00EF66DD"/>
    <w:rsid w:val="00EF7CFF"/>
    <w:rsid w:val="00F02D6B"/>
    <w:rsid w:val="00F047AD"/>
    <w:rsid w:val="00F05E59"/>
    <w:rsid w:val="00F10313"/>
    <w:rsid w:val="00F10882"/>
    <w:rsid w:val="00F10D25"/>
    <w:rsid w:val="00F12A7C"/>
    <w:rsid w:val="00F15FAA"/>
    <w:rsid w:val="00F169A9"/>
    <w:rsid w:val="00F17FB0"/>
    <w:rsid w:val="00F2037F"/>
    <w:rsid w:val="00F2205F"/>
    <w:rsid w:val="00F23EF4"/>
    <w:rsid w:val="00F2458C"/>
    <w:rsid w:val="00F30170"/>
    <w:rsid w:val="00F301CC"/>
    <w:rsid w:val="00F311B9"/>
    <w:rsid w:val="00F319AA"/>
    <w:rsid w:val="00F32682"/>
    <w:rsid w:val="00F3271F"/>
    <w:rsid w:val="00F32952"/>
    <w:rsid w:val="00F33AC1"/>
    <w:rsid w:val="00F3739C"/>
    <w:rsid w:val="00F37E45"/>
    <w:rsid w:val="00F40890"/>
    <w:rsid w:val="00F40FB6"/>
    <w:rsid w:val="00F410C6"/>
    <w:rsid w:val="00F4302F"/>
    <w:rsid w:val="00F445CE"/>
    <w:rsid w:val="00F45186"/>
    <w:rsid w:val="00F50B0F"/>
    <w:rsid w:val="00F5235D"/>
    <w:rsid w:val="00F527E5"/>
    <w:rsid w:val="00F5507F"/>
    <w:rsid w:val="00F607AB"/>
    <w:rsid w:val="00F6149F"/>
    <w:rsid w:val="00F61C4C"/>
    <w:rsid w:val="00F6221C"/>
    <w:rsid w:val="00F647FE"/>
    <w:rsid w:val="00F66D39"/>
    <w:rsid w:val="00F70C6E"/>
    <w:rsid w:val="00F739D4"/>
    <w:rsid w:val="00F763BB"/>
    <w:rsid w:val="00F778D3"/>
    <w:rsid w:val="00F82546"/>
    <w:rsid w:val="00F826BE"/>
    <w:rsid w:val="00F82919"/>
    <w:rsid w:val="00F8321D"/>
    <w:rsid w:val="00F833E9"/>
    <w:rsid w:val="00F84117"/>
    <w:rsid w:val="00F842FA"/>
    <w:rsid w:val="00F84AD1"/>
    <w:rsid w:val="00F86315"/>
    <w:rsid w:val="00F866E7"/>
    <w:rsid w:val="00F8674E"/>
    <w:rsid w:val="00F87E05"/>
    <w:rsid w:val="00F914C8"/>
    <w:rsid w:val="00F9462E"/>
    <w:rsid w:val="00F95896"/>
    <w:rsid w:val="00FA063A"/>
    <w:rsid w:val="00FA119A"/>
    <w:rsid w:val="00FA1F03"/>
    <w:rsid w:val="00FA650C"/>
    <w:rsid w:val="00FA6646"/>
    <w:rsid w:val="00FB1382"/>
    <w:rsid w:val="00FB37D3"/>
    <w:rsid w:val="00FB3C91"/>
    <w:rsid w:val="00FB3D99"/>
    <w:rsid w:val="00FB570B"/>
    <w:rsid w:val="00FB6287"/>
    <w:rsid w:val="00FB649C"/>
    <w:rsid w:val="00FB68BE"/>
    <w:rsid w:val="00FC21A4"/>
    <w:rsid w:val="00FC33E7"/>
    <w:rsid w:val="00FC4596"/>
    <w:rsid w:val="00FC5F8C"/>
    <w:rsid w:val="00FC6953"/>
    <w:rsid w:val="00FC6DE9"/>
    <w:rsid w:val="00FC6EE0"/>
    <w:rsid w:val="00FD0572"/>
    <w:rsid w:val="00FD0763"/>
    <w:rsid w:val="00FD5A6D"/>
    <w:rsid w:val="00FD6741"/>
    <w:rsid w:val="00FE0217"/>
    <w:rsid w:val="00FE05DB"/>
    <w:rsid w:val="00FE2766"/>
    <w:rsid w:val="00FE29E7"/>
    <w:rsid w:val="00FE53C1"/>
    <w:rsid w:val="00FE5BEF"/>
    <w:rsid w:val="00FE71CD"/>
    <w:rsid w:val="00FF0BC7"/>
    <w:rsid w:val="00FF152B"/>
    <w:rsid w:val="00FF172D"/>
    <w:rsid w:val="00FF2302"/>
    <w:rsid w:val="00FF5564"/>
    <w:rsid w:val="00FF6AE2"/>
    <w:rsid w:val="00FF7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FD93"/>
  <w15:chartTrackingRefBased/>
  <w15:docId w15:val="{77392ADC-D047-49EF-917A-2E8CEA35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FF8"/>
    <w:rPr>
      <w:rFonts w:ascii="Calibri" w:eastAsia="Calibri" w:hAnsi="Calibri" w:cs="Times New Roman"/>
    </w:rPr>
  </w:style>
  <w:style w:type="paragraph" w:styleId="Heading1">
    <w:name w:val="heading 1"/>
    <w:basedOn w:val="Normal"/>
    <w:next w:val="Normal"/>
    <w:link w:val="Heading1Char"/>
    <w:uiPriority w:val="9"/>
    <w:qFormat/>
    <w:rsid w:val="006D2A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80B"/>
    <w:rPr>
      <w:rFonts w:ascii="Calibri" w:eastAsia="Calibri" w:hAnsi="Calibri" w:cs="Times New Roman"/>
    </w:rPr>
  </w:style>
  <w:style w:type="paragraph" w:styleId="Footer">
    <w:name w:val="footer"/>
    <w:basedOn w:val="Normal"/>
    <w:link w:val="FooterChar"/>
    <w:uiPriority w:val="99"/>
    <w:unhideWhenUsed/>
    <w:rsid w:val="00301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80B"/>
    <w:rPr>
      <w:rFonts w:ascii="Calibri" w:eastAsia="Calibri" w:hAnsi="Calibri" w:cs="Times New Roman"/>
    </w:rPr>
  </w:style>
  <w:style w:type="character" w:customStyle="1" w:styleId="Heading1Char">
    <w:name w:val="Heading 1 Char"/>
    <w:basedOn w:val="DefaultParagraphFont"/>
    <w:link w:val="Heading1"/>
    <w:uiPriority w:val="9"/>
    <w:rsid w:val="006D2AB3"/>
    <w:rPr>
      <w:rFonts w:asciiTheme="majorHAnsi" w:eastAsiaTheme="majorEastAsia" w:hAnsiTheme="majorHAnsi" w:cstheme="majorBidi"/>
      <w:color w:val="2F5496" w:themeColor="accent1" w:themeShade="BF"/>
      <w:sz w:val="32"/>
      <w:szCs w:val="32"/>
    </w:rPr>
  </w:style>
  <w:style w:type="paragraph" w:customStyle="1" w:styleId="aBlock1">
    <w:name w:val="aBlock1"/>
    <w:basedOn w:val="Normal"/>
    <w:rsid w:val="00FC4596"/>
    <w:pPr>
      <w:spacing w:after="0" w:line="240" w:lineRule="auto"/>
      <w:ind w:left="1800" w:hanging="720"/>
      <w:jc w:val="both"/>
    </w:pPr>
    <w:rPr>
      <w:rFonts w:ascii="Times New Roman" w:eastAsia="Times New Roman" w:hAnsi="Times New Roman"/>
      <w:sz w:val="24"/>
      <w:szCs w:val="24"/>
    </w:rPr>
  </w:style>
  <w:style w:type="paragraph" w:customStyle="1" w:styleId="aMargin1">
    <w:name w:val="aMargin1"/>
    <w:basedOn w:val="Normal"/>
    <w:rsid w:val="00FC4596"/>
    <w:pPr>
      <w:spacing w:after="0" w:line="240" w:lineRule="auto"/>
      <w:ind w:firstLine="360"/>
      <w:jc w:val="both"/>
    </w:pPr>
    <w:rPr>
      <w:rFonts w:ascii="Times New Roman" w:eastAsia="Times New Roman" w:hAnsi="Times New Roman"/>
      <w:sz w:val="24"/>
      <w:szCs w:val="24"/>
    </w:rPr>
  </w:style>
  <w:style w:type="paragraph" w:styleId="Revision">
    <w:name w:val="Revision"/>
    <w:hidden/>
    <w:uiPriority w:val="99"/>
    <w:semiHidden/>
    <w:rsid w:val="00D753EF"/>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5B4BED"/>
    <w:rPr>
      <w:sz w:val="16"/>
      <w:szCs w:val="16"/>
    </w:rPr>
  </w:style>
  <w:style w:type="paragraph" w:styleId="CommentText">
    <w:name w:val="annotation text"/>
    <w:basedOn w:val="Normal"/>
    <w:link w:val="CommentTextChar"/>
    <w:uiPriority w:val="99"/>
    <w:semiHidden/>
    <w:unhideWhenUsed/>
    <w:rsid w:val="005B4BED"/>
    <w:pPr>
      <w:spacing w:line="240" w:lineRule="auto"/>
    </w:pPr>
    <w:rPr>
      <w:sz w:val="20"/>
      <w:szCs w:val="20"/>
    </w:rPr>
  </w:style>
  <w:style w:type="character" w:customStyle="1" w:styleId="CommentTextChar">
    <w:name w:val="Comment Text Char"/>
    <w:basedOn w:val="DefaultParagraphFont"/>
    <w:link w:val="CommentText"/>
    <w:uiPriority w:val="99"/>
    <w:semiHidden/>
    <w:rsid w:val="005B4BE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B4BED"/>
    <w:rPr>
      <w:b/>
      <w:bCs/>
    </w:rPr>
  </w:style>
  <w:style w:type="character" w:customStyle="1" w:styleId="CommentSubjectChar">
    <w:name w:val="Comment Subject Char"/>
    <w:basedOn w:val="CommentTextChar"/>
    <w:link w:val="CommentSubject"/>
    <w:uiPriority w:val="99"/>
    <w:semiHidden/>
    <w:rsid w:val="005B4BED"/>
    <w:rPr>
      <w:rFonts w:ascii="Calibri" w:eastAsia="Calibri" w:hAnsi="Calibri" w:cs="Times New Roman"/>
      <w:b/>
      <w:bCs/>
      <w:sz w:val="20"/>
      <w:szCs w:val="20"/>
    </w:rPr>
  </w:style>
  <w:style w:type="paragraph" w:customStyle="1" w:styleId="xmsonormal">
    <w:name w:val="x_msonormal"/>
    <w:basedOn w:val="Normal"/>
    <w:rsid w:val="00EE2F8B"/>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344D5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91927">
      <w:bodyDiv w:val="1"/>
      <w:marLeft w:val="0"/>
      <w:marRight w:val="0"/>
      <w:marTop w:val="0"/>
      <w:marBottom w:val="0"/>
      <w:divBdr>
        <w:top w:val="none" w:sz="0" w:space="0" w:color="auto"/>
        <w:left w:val="none" w:sz="0" w:space="0" w:color="auto"/>
        <w:bottom w:val="none" w:sz="0" w:space="0" w:color="auto"/>
        <w:right w:val="none" w:sz="0" w:space="0" w:color="auto"/>
      </w:divBdr>
      <w:divsChild>
        <w:div w:id="904335070">
          <w:marLeft w:val="0"/>
          <w:marRight w:val="0"/>
          <w:marTop w:val="0"/>
          <w:marBottom w:val="0"/>
          <w:divBdr>
            <w:top w:val="none" w:sz="0" w:space="0" w:color="auto"/>
            <w:left w:val="none" w:sz="0" w:space="0" w:color="auto"/>
            <w:bottom w:val="none" w:sz="0" w:space="0" w:color="auto"/>
            <w:right w:val="none" w:sz="0" w:space="0" w:color="auto"/>
          </w:divBdr>
          <w:divsChild>
            <w:div w:id="777215027">
              <w:marLeft w:val="0"/>
              <w:marRight w:val="0"/>
              <w:marTop w:val="0"/>
              <w:marBottom w:val="0"/>
              <w:divBdr>
                <w:top w:val="none" w:sz="0" w:space="0" w:color="auto"/>
                <w:left w:val="none" w:sz="0" w:space="0" w:color="auto"/>
                <w:bottom w:val="none" w:sz="0" w:space="0" w:color="auto"/>
                <w:right w:val="none" w:sz="0" w:space="0" w:color="auto"/>
              </w:divBdr>
              <w:divsChild>
                <w:div w:id="574317312">
                  <w:marLeft w:val="0"/>
                  <w:marRight w:val="0"/>
                  <w:marTop w:val="0"/>
                  <w:marBottom w:val="0"/>
                  <w:divBdr>
                    <w:top w:val="none" w:sz="0" w:space="0" w:color="auto"/>
                    <w:left w:val="none" w:sz="0" w:space="0" w:color="auto"/>
                    <w:bottom w:val="none" w:sz="0" w:space="0" w:color="auto"/>
                    <w:right w:val="none" w:sz="0" w:space="0" w:color="auto"/>
                  </w:divBdr>
                  <w:divsChild>
                    <w:div w:id="1550990868">
                      <w:marLeft w:val="0"/>
                      <w:marRight w:val="0"/>
                      <w:marTop w:val="0"/>
                      <w:marBottom w:val="0"/>
                      <w:divBdr>
                        <w:top w:val="none" w:sz="0" w:space="0" w:color="auto"/>
                        <w:left w:val="none" w:sz="0" w:space="0" w:color="auto"/>
                        <w:bottom w:val="none" w:sz="0" w:space="0" w:color="auto"/>
                        <w:right w:val="none" w:sz="0" w:space="0" w:color="auto"/>
                      </w:divBdr>
                      <w:divsChild>
                        <w:div w:id="149070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257801">
          <w:marLeft w:val="0"/>
          <w:marRight w:val="0"/>
          <w:marTop w:val="0"/>
          <w:marBottom w:val="0"/>
          <w:divBdr>
            <w:top w:val="none" w:sz="0" w:space="0" w:color="auto"/>
            <w:left w:val="none" w:sz="0" w:space="0" w:color="auto"/>
            <w:bottom w:val="none" w:sz="0" w:space="0" w:color="auto"/>
            <w:right w:val="none" w:sz="0" w:space="0" w:color="auto"/>
          </w:divBdr>
          <w:divsChild>
            <w:div w:id="489752123">
              <w:marLeft w:val="0"/>
              <w:marRight w:val="0"/>
              <w:marTop w:val="0"/>
              <w:marBottom w:val="0"/>
              <w:divBdr>
                <w:top w:val="none" w:sz="0" w:space="0" w:color="auto"/>
                <w:left w:val="none" w:sz="0" w:space="0" w:color="auto"/>
                <w:bottom w:val="none" w:sz="0" w:space="0" w:color="auto"/>
                <w:right w:val="none" w:sz="0" w:space="0" w:color="auto"/>
              </w:divBdr>
              <w:divsChild>
                <w:div w:id="222330009">
                  <w:marLeft w:val="0"/>
                  <w:marRight w:val="0"/>
                  <w:marTop w:val="0"/>
                  <w:marBottom w:val="0"/>
                  <w:divBdr>
                    <w:top w:val="none" w:sz="0" w:space="0" w:color="auto"/>
                    <w:left w:val="none" w:sz="0" w:space="0" w:color="auto"/>
                    <w:bottom w:val="none" w:sz="0" w:space="0" w:color="auto"/>
                    <w:right w:val="none" w:sz="0" w:space="0" w:color="auto"/>
                  </w:divBdr>
                  <w:divsChild>
                    <w:div w:id="1044065914">
                      <w:marLeft w:val="0"/>
                      <w:marRight w:val="0"/>
                      <w:marTop w:val="0"/>
                      <w:marBottom w:val="0"/>
                      <w:divBdr>
                        <w:top w:val="none" w:sz="0" w:space="0" w:color="auto"/>
                        <w:left w:val="none" w:sz="0" w:space="0" w:color="auto"/>
                        <w:bottom w:val="none" w:sz="0" w:space="0" w:color="auto"/>
                        <w:right w:val="none" w:sz="0" w:space="0" w:color="auto"/>
                      </w:divBdr>
                      <w:divsChild>
                        <w:div w:id="14868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056644">
          <w:marLeft w:val="0"/>
          <w:marRight w:val="0"/>
          <w:marTop w:val="0"/>
          <w:marBottom w:val="0"/>
          <w:divBdr>
            <w:top w:val="none" w:sz="0" w:space="0" w:color="auto"/>
            <w:left w:val="none" w:sz="0" w:space="0" w:color="auto"/>
            <w:bottom w:val="none" w:sz="0" w:space="0" w:color="auto"/>
            <w:right w:val="none" w:sz="0" w:space="0" w:color="auto"/>
          </w:divBdr>
          <w:divsChild>
            <w:div w:id="547648378">
              <w:marLeft w:val="0"/>
              <w:marRight w:val="0"/>
              <w:marTop w:val="0"/>
              <w:marBottom w:val="0"/>
              <w:divBdr>
                <w:top w:val="none" w:sz="0" w:space="0" w:color="auto"/>
                <w:left w:val="none" w:sz="0" w:space="0" w:color="auto"/>
                <w:bottom w:val="none" w:sz="0" w:space="0" w:color="auto"/>
                <w:right w:val="none" w:sz="0" w:space="0" w:color="auto"/>
              </w:divBdr>
              <w:divsChild>
                <w:div w:id="1544901712">
                  <w:marLeft w:val="0"/>
                  <w:marRight w:val="0"/>
                  <w:marTop w:val="0"/>
                  <w:marBottom w:val="0"/>
                  <w:divBdr>
                    <w:top w:val="none" w:sz="0" w:space="0" w:color="auto"/>
                    <w:left w:val="none" w:sz="0" w:space="0" w:color="auto"/>
                    <w:bottom w:val="none" w:sz="0" w:space="0" w:color="auto"/>
                    <w:right w:val="none" w:sz="0" w:space="0" w:color="auto"/>
                  </w:divBdr>
                  <w:divsChild>
                    <w:div w:id="1661422099">
                      <w:marLeft w:val="0"/>
                      <w:marRight w:val="0"/>
                      <w:marTop w:val="0"/>
                      <w:marBottom w:val="0"/>
                      <w:divBdr>
                        <w:top w:val="none" w:sz="0" w:space="0" w:color="auto"/>
                        <w:left w:val="none" w:sz="0" w:space="0" w:color="auto"/>
                        <w:bottom w:val="none" w:sz="0" w:space="0" w:color="auto"/>
                        <w:right w:val="none" w:sz="0" w:space="0" w:color="auto"/>
                      </w:divBdr>
                      <w:divsChild>
                        <w:div w:id="79837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323981">
          <w:marLeft w:val="0"/>
          <w:marRight w:val="0"/>
          <w:marTop w:val="0"/>
          <w:marBottom w:val="0"/>
          <w:divBdr>
            <w:top w:val="none" w:sz="0" w:space="0" w:color="auto"/>
            <w:left w:val="none" w:sz="0" w:space="0" w:color="auto"/>
            <w:bottom w:val="none" w:sz="0" w:space="0" w:color="auto"/>
            <w:right w:val="none" w:sz="0" w:space="0" w:color="auto"/>
          </w:divBdr>
          <w:divsChild>
            <w:div w:id="1034304867">
              <w:marLeft w:val="0"/>
              <w:marRight w:val="0"/>
              <w:marTop w:val="0"/>
              <w:marBottom w:val="0"/>
              <w:divBdr>
                <w:top w:val="none" w:sz="0" w:space="0" w:color="auto"/>
                <w:left w:val="none" w:sz="0" w:space="0" w:color="auto"/>
                <w:bottom w:val="none" w:sz="0" w:space="0" w:color="auto"/>
                <w:right w:val="none" w:sz="0" w:space="0" w:color="auto"/>
              </w:divBdr>
              <w:divsChild>
                <w:div w:id="416828469">
                  <w:marLeft w:val="0"/>
                  <w:marRight w:val="0"/>
                  <w:marTop w:val="0"/>
                  <w:marBottom w:val="0"/>
                  <w:divBdr>
                    <w:top w:val="none" w:sz="0" w:space="0" w:color="auto"/>
                    <w:left w:val="none" w:sz="0" w:space="0" w:color="auto"/>
                    <w:bottom w:val="none" w:sz="0" w:space="0" w:color="auto"/>
                    <w:right w:val="none" w:sz="0" w:space="0" w:color="auto"/>
                  </w:divBdr>
                  <w:divsChild>
                    <w:div w:id="831290741">
                      <w:marLeft w:val="0"/>
                      <w:marRight w:val="0"/>
                      <w:marTop w:val="0"/>
                      <w:marBottom w:val="0"/>
                      <w:divBdr>
                        <w:top w:val="none" w:sz="0" w:space="0" w:color="auto"/>
                        <w:left w:val="none" w:sz="0" w:space="0" w:color="auto"/>
                        <w:bottom w:val="none" w:sz="0" w:space="0" w:color="auto"/>
                        <w:right w:val="none" w:sz="0" w:space="0" w:color="auto"/>
                      </w:divBdr>
                      <w:divsChild>
                        <w:div w:id="132266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58792">
      <w:bodyDiv w:val="1"/>
      <w:marLeft w:val="0"/>
      <w:marRight w:val="0"/>
      <w:marTop w:val="0"/>
      <w:marBottom w:val="0"/>
      <w:divBdr>
        <w:top w:val="none" w:sz="0" w:space="0" w:color="auto"/>
        <w:left w:val="none" w:sz="0" w:space="0" w:color="auto"/>
        <w:bottom w:val="none" w:sz="0" w:space="0" w:color="auto"/>
        <w:right w:val="none" w:sz="0" w:space="0" w:color="auto"/>
      </w:divBdr>
    </w:div>
    <w:div w:id="295986132">
      <w:bodyDiv w:val="1"/>
      <w:marLeft w:val="0"/>
      <w:marRight w:val="0"/>
      <w:marTop w:val="0"/>
      <w:marBottom w:val="0"/>
      <w:divBdr>
        <w:top w:val="none" w:sz="0" w:space="0" w:color="auto"/>
        <w:left w:val="none" w:sz="0" w:space="0" w:color="auto"/>
        <w:bottom w:val="none" w:sz="0" w:space="0" w:color="auto"/>
        <w:right w:val="none" w:sz="0" w:space="0" w:color="auto"/>
      </w:divBdr>
      <w:divsChild>
        <w:div w:id="728186341">
          <w:marLeft w:val="0"/>
          <w:marRight w:val="0"/>
          <w:marTop w:val="0"/>
          <w:marBottom w:val="0"/>
          <w:divBdr>
            <w:top w:val="none" w:sz="0" w:space="0" w:color="auto"/>
            <w:left w:val="none" w:sz="0" w:space="0" w:color="auto"/>
            <w:bottom w:val="none" w:sz="0" w:space="0" w:color="auto"/>
            <w:right w:val="none" w:sz="0" w:space="0" w:color="auto"/>
          </w:divBdr>
          <w:divsChild>
            <w:div w:id="1320573115">
              <w:marLeft w:val="0"/>
              <w:marRight w:val="0"/>
              <w:marTop w:val="0"/>
              <w:marBottom w:val="0"/>
              <w:divBdr>
                <w:top w:val="none" w:sz="0" w:space="0" w:color="auto"/>
                <w:left w:val="none" w:sz="0" w:space="0" w:color="auto"/>
                <w:bottom w:val="none" w:sz="0" w:space="0" w:color="auto"/>
                <w:right w:val="none" w:sz="0" w:space="0" w:color="auto"/>
              </w:divBdr>
              <w:divsChild>
                <w:div w:id="507865468">
                  <w:marLeft w:val="0"/>
                  <w:marRight w:val="0"/>
                  <w:marTop w:val="0"/>
                  <w:marBottom w:val="0"/>
                  <w:divBdr>
                    <w:top w:val="none" w:sz="0" w:space="0" w:color="auto"/>
                    <w:left w:val="none" w:sz="0" w:space="0" w:color="auto"/>
                    <w:bottom w:val="none" w:sz="0" w:space="0" w:color="auto"/>
                    <w:right w:val="none" w:sz="0" w:space="0" w:color="auto"/>
                  </w:divBdr>
                  <w:divsChild>
                    <w:div w:id="194077373">
                      <w:marLeft w:val="0"/>
                      <w:marRight w:val="0"/>
                      <w:marTop w:val="0"/>
                      <w:marBottom w:val="0"/>
                      <w:divBdr>
                        <w:top w:val="none" w:sz="0" w:space="0" w:color="auto"/>
                        <w:left w:val="none" w:sz="0" w:space="0" w:color="auto"/>
                        <w:bottom w:val="none" w:sz="0" w:space="0" w:color="auto"/>
                        <w:right w:val="none" w:sz="0" w:space="0" w:color="auto"/>
                      </w:divBdr>
                      <w:divsChild>
                        <w:div w:id="1781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3450">
          <w:marLeft w:val="0"/>
          <w:marRight w:val="0"/>
          <w:marTop w:val="0"/>
          <w:marBottom w:val="0"/>
          <w:divBdr>
            <w:top w:val="none" w:sz="0" w:space="0" w:color="auto"/>
            <w:left w:val="none" w:sz="0" w:space="0" w:color="auto"/>
            <w:bottom w:val="none" w:sz="0" w:space="0" w:color="auto"/>
            <w:right w:val="none" w:sz="0" w:space="0" w:color="auto"/>
          </w:divBdr>
          <w:divsChild>
            <w:div w:id="422267479">
              <w:marLeft w:val="0"/>
              <w:marRight w:val="0"/>
              <w:marTop w:val="0"/>
              <w:marBottom w:val="0"/>
              <w:divBdr>
                <w:top w:val="none" w:sz="0" w:space="0" w:color="auto"/>
                <w:left w:val="none" w:sz="0" w:space="0" w:color="auto"/>
                <w:bottom w:val="none" w:sz="0" w:space="0" w:color="auto"/>
                <w:right w:val="none" w:sz="0" w:space="0" w:color="auto"/>
              </w:divBdr>
              <w:divsChild>
                <w:div w:id="2041853272">
                  <w:marLeft w:val="0"/>
                  <w:marRight w:val="0"/>
                  <w:marTop w:val="0"/>
                  <w:marBottom w:val="0"/>
                  <w:divBdr>
                    <w:top w:val="none" w:sz="0" w:space="0" w:color="auto"/>
                    <w:left w:val="none" w:sz="0" w:space="0" w:color="auto"/>
                    <w:bottom w:val="none" w:sz="0" w:space="0" w:color="auto"/>
                    <w:right w:val="none" w:sz="0" w:space="0" w:color="auto"/>
                  </w:divBdr>
                  <w:divsChild>
                    <w:div w:id="191306590">
                      <w:marLeft w:val="0"/>
                      <w:marRight w:val="0"/>
                      <w:marTop w:val="0"/>
                      <w:marBottom w:val="0"/>
                      <w:divBdr>
                        <w:top w:val="none" w:sz="0" w:space="0" w:color="auto"/>
                        <w:left w:val="none" w:sz="0" w:space="0" w:color="auto"/>
                        <w:bottom w:val="none" w:sz="0" w:space="0" w:color="auto"/>
                        <w:right w:val="none" w:sz="0" w:space="0" w:color="auto"/>
                      </w:divBdr>
                      <w:divsChild>
                        <w:div w:id="19609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66513">
          <w:marLeft w:val="0"/>
          <w:marRight w:val="0"/>
          <w:marTop w:val="0"/>
          <w:marBottom w:val="0"/>
          <w:divBdr>
            <w:top w:val="none" w:sz="0" w:space="0" w:color="auto"/>
            <w:left w:val="none" w:sz="0" w:space="0" w:color="auto"/>
            <w:bottom w:val="none" w:sz="0" w:space="0" w:color="auto"/>
            <w:right w:val="none" w:sz="0" w:space="0" w:color="auto"/>
          </w:divBdr>
          <w:divsChild>
            <w:div w:id="1414083507">
              <w:marLeft w:val="0"/>
              <w:marRight w:val="0"/>
              <w:marTop w:val="0"/>
              <w:marBottom w:val="0"/>
              <w:divBdr>
                <w:top w:val="none" w:sz="0" w:space="0" w:color="auto"/>
                <w:left w:val="none" w:sz="0" w:space="0" w:color="auto"/>
                <w:bottom w:val="none" w:sz="0" w:space="0" w:color="auto"/>
                <w:right w:val="none" w:sz="0" w:space="0" w:color="auto"/>
              </w:divBdr>
              <w:divsChild>
                <w:div w:id="700319269">
                  <w:marLeft w:val="0"/>
                  <w:marRight w:val="0"/>
                  <w:marTop w:val="0"/>
                  <w:marBottom w:val="0"/>
                  <w:divBdr>
                    <w:top w:val="none" w:sz="0" w:space="0" w:color="auto"/>
                    <w:left w:val="none" w:sz="0" w:space="0" w:color="auto"/>
                    <w:bottom w:val="none" w:sz="0" w:space="0" w:color="auto"/>
                    <w:right w:val="none" w:sz="0" w:space="0" w:color="auto"/>
                  </w:divBdr>
                  <w:divsChild>
                    <w:div w:id="1934389751">
                      <w:marLeft w:val="0"/>
                      <w:marRight w:val="0"/>
                      <w:marTop w:val="0"/>
                      <w:marBottom w:val="0"/>
                      <w:divBdr>
                        <w:top w:val="none" w:sz="0" w:space="0" w:color="auto"/>
                        <w:left w:val="none" w:sz="0" w:space="0" w:color="auto"/>
                        <w:bottom w:val="none" w:sz="0" w:space="0" w:color="auto"/>
                        <w:right w:val="none" w:sz="0" w:space="0" w:color="auto"/>
                      </w:divBdr>
                      <w:divsChild>
                        <w:div w:id="160892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228551">
      <w:bodyDiv w:val="1"/>
      <w:marLeft w:val="0"/>
      <w:marRight w:val="0"/>
      <w:marTop w:val="0"/>
      <w:marBottom w:val="0"/>
      <w:divBdr>
        <w:top w:val="none" w:sz="0" w:space="0" w:color="auto"/>
        <w:left w:val="none" w:sz="0" w:space="0" w:color="auto"/>
        <w:bottom w:val="none" w:sz="0" w:space="0" w:color="auto"/>
        <w:right w:val="none" w:sz="0" w:space="0" w:color="auto"/>
      </w:divBdr>
    </w:div>
    <w:div w:id="471144435">
      <w:bodyDiv w:val="1"/>
      <w:marLeft w:val="0"/>
      <w:marRight w:val="0"/>
      <w:marTop w:val="0"/>
      <w:marBottom w:val="0"/>
      <w:divBdr>
        <w:top w:val="none" w:sz="0" w:space="0" w:color="auto"/>
        <w:left w:val="none" w:sz="0" w:space="0" w:color="auto"/>
        <w:bottom w:val="none" w:sz="0" w:space="0" w:color="auto"/>
        <w:right w:val="none" w:sz="0" w:space="0" w:color="auto"/>
      </w:divBdr>
      <w:divsChild>
        <w:div w:id="1654790755">
          <w:marLeft w:val="0"/>
          <w:marRight w:val="0"/>
          <w:marTop w:val="0"/>
          <w:marBottom w:val="0"/>
          <w:divBdr>
            <w:top w:val="none" w:sz="0" w:space="0" w:color="auto"/>
            <w:left w:val="none" w:sz="0" w:space="0" w:color="auto"/>
            <w:bottom w:val="none" w:sz="0" w:space="0" w:color="auto"/>
            <w:right w:val="none" w:sz="0" w:space="0" w:color="auto"/>
          </w:divBdr>
          <w:divsChild>
            <w:div w:id="1056130028">
              <w:marLeft w:val="0"/>
              <w:marRight w:val="0"/>
              <w:marTop w:val="0"/>
              <w:marBottom w:val="0"/>
              <w:divBdr>
                <w:top w:val="none" w:sz="0" w:space="0" w:color="auto"/>
                <w:left w:val="none" w:sz="0" w:space="0" w:color="auto"/>
                <w:bottom w:val="none" w:sz="0" w:space="0" w:color="auto"/>
                <w:right w:val="none" w:sz="0" w:space="0" w:color="auto"/>
              </w:divBdr>
              <w:divsChild>
                <w:div w:id="423965254">
                  <w:marLeft w:val="0"/>
                  <w:marRight w:val="0"/>
                  <w:marTop w:val="0"/>
                  <w:marBottom w:val="0"/>
                  <w:divBdr>
                    <w:top w:val="none" w:sz="0" w:space="0" w:color="auto"/>
                    <w:left w:val="none" w:sz="0" w:space="0" w:color="auto"/>
                    <w:bottom w:val="none" w:sz="0" w:space="0" w:color="auto"/>
                    <w:right w:val="none" w:sz="0" w:space="0" w:color="auto"/>
                  </w:divBdr>
                  <w:divsChild>
                    <w:div w:id="648244252">
                      <w:marLeft w:val="0"/>
                      <w:marRight w:val="0"/>
                      <w:marTop w:val="0"/>
                      <w:marBottom w:val="0"/>
                      <w:divBdr>
                        <w:top w:val="none" w:sz="0" w:space="0" w:color="auto"/>
                        <w:left w:val="none" w:sz="0" w:space="0" w:color="auto"/>
                        <w:bottom w:val="none" w:sz="0" w:space="0" w:color="auto"/>
                        <w:right w:val="none" w:sz="0" w:space="0" w:color="auto"/>
                      </w:divBdr>
                      <w:divsChild>
                        <w:div w:id="10139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670541">
          <w:marLeft w:val="0"/>
          <w:marRight w:val="0"/>
          <w:marTop w:val="0"/>
          <w:marBottom w:val="0"/>
          <w:divBdr>
            <w:top w:val="none" w:sz="0" w:space="0" w:color="auto"/>
            <w:left w:val="none" w:sz="0" w:space="0" w:color="auto"/>
            <w:bottom w:val="none" w:sz="0" w:space="0" w:color="auto"/>
            <w:right w:val="none" w:sz="0" w:space="0" w:color="auto"/>
          </w:divBdr>
          <w:divsChild>
            <w:div w:id="964965303">
              <w:marLeft w:val="0"/>
              <w:marRight w:val="0"/>
              <w:marTop w:val="0"/>
              <w:marBottom w:val="0"/>
              <w:divBdr>
                <w:top w:val="none" w:sz="0" w:space="0" w:color="auto"/>
                <w:left w:val="none" w:sz="0" w:space="0" w:color="auto"/>
                <w:bottom w:val="none" w:sz="0" w:space="0" w:color="auto"/>
                <w:right w:val="none" w:sz="0" w:space="0" w:color="auto"/>
              </w:divBdr>
              <w:divsChild>
                <w:div w:id="1370642620">
                  <w:marLeft w:val="0"/>
                  <w:marRight w:val="0"/>
                  <w:marTop w:val="0"/>
                  <w:marBottom w:val="0"/>
                  <w:divBdr>
                    <w:top w:val="none" w:sz="0" w:space="0" w:color="auto"/>
                    <w:left w:val="none" w:sz="0" w:space="0" w:color="auto"/>
                    <w:bottom w:val="none" w:sz="0" w:space="0" w:color="auto"/>
                    <w:right w:val="none" w:sz="0" w:space="0" w:color="auto"/>
                  </w:divBdr>
                  <w:divsChild>
                    <w:div w:id="1090930668">
                      <w:marLeft w:val="0"/>
                      <w:marRight w:val="0"/>
                      <w:marTop w:val="0"/>
                      <w:marBottom w:val="0"/>
                      <w:divBdr>
                        <w:top w:val="none" w:sz="0" w:space="0" w:color="auto"/>
                        <w:left w:val="none" w:sz="0" w:space="0" w:color="auto"/>
                        <w:bottom w:val="none" w:sz="0" w:space="0" w:color="auto"/>
                        <w:right w:val="none" w:sz="0" w:space="0" w:color="auto"/>
                      </w:divBdr>
                      <w:divsChild>
                        <w:div w:id="178272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920286">
      <w:bodyDiv w:val="1"/>
      <w:marLeft w:val="0"/>
      <w:marRight w:val="0"/>
      <w:marTop w:val="0"/>
      <w:marBottom w:val="0"/>
      <w:divBdr>
        <w:top w:val="none" w:sz="0" w:space="0" w:color="auto"/>
        <w:left w:val="none" w:sz="0" w:space="0" w:color="auto"/>
        <w:bottom w:val="none" w:sz="0" w:space="0" w:color="auto"/>
        <w:right w:val="none" w:sz="0" w:space="0" w:color="auto"/>
      </w:divBdr>
      <w:divsChild>
        <w:div w:id="160195492">
          <w:marLeft w:val="0"/>
          <w:marRight w:val="0"/>
          <w:marTop w:val="0"/>
          <w:marBottom w:val="0"/>
          <w:divBdr>
            <w:top w:val="none" w:sz="0" w:space="0" w:color="auto"/>
            <w:left w:val="none" w:sz="0" w:space="0" w:color="auto"/>
            <w:bottom w:val="none" w:sz="0" w:space="0" w:color="auto"/>
            <w:right w:val="none" w:sz="0" w:space="0" w:color="auto"/>
          </w:divBdr>
          <w:divsChild>
            <w:div w:id="74254747">
              <w:marLeft w:val="0"/>
              <w:marRight w:val="0"/>
              <w:marTop w:val="0"/>
              <w:marBottom w:val="0"/>
              <w:divBdr>
                <w:top w:val="none" w:sz="0" w:space="0" w:color="auto"/>
                <w:left w:val="none" w:sz="0" w:space="0" w:color="auto"/>
                <w:bottom w:val="none" w:sz="0" w:space="0" w:color="auto"/>
                <w:right w:val="none" w:sz="0" w:space="0" w:color="auto"/>
              </w:divBdr>
              <w:divsChild>
                <w:div w:id="205414854">
                  <w:marLeft w:val="0"/>
                  <w:marRight w:val="0"/>
                  <w:marTop w:val="0"/>
                  <w:marBottom w:val="0"/>
                  <w:divBdr>
                    <w:top w:val="none" w:sz="0" w:space="0" w:color="auto"/>
                    <w:left w:val="none" w:sz="0" w:space="0" w:color="auto"/>
                    <w:bottom w:val="none" w:sz="0" w:space="0" w:color="auto"/>
                    <w:right w:val="none" w:sz="0" w:space="0" w:color="auto"/>
                  </w:divBdr>
                  <w:divsChild>
                    <w:div w:id="1718040447">
                      <w:marLeft w:val="0"/>
                      <w:marRight w:val="0"/>
                      <w:marTop w:val="0"/>
                      <w:marBottom w:val="0"/>
                      <w:divBdr>
                        <w:top w:val="none" w:sz="0" w:space="0" w:color="auto"/>
                        <w:left w:val="none" w:sz="0" w:space="0" w:color="auto"/>
                        <w:bottom w:val="none" w:sz="0" w:space="0" w:color="auto"/>
                        <w:right w:val="none" w:sz="0" w:space="0" w:color="auto"/>
                      </w:divBdr>
                      <w:divsChild>
                        <w:div w:id="520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650819">
          <w:marLeft w:val="0"/>
          <w:marRight w:val="0"/>
          <w:marTop w:val="0"/>
          <w:marBottom w:val="0"/>
          <w:divBdr>
            <w:top w:val="none" w:sz="0" w:space="0" w:color="auto"/>
            <w:left w:val="none" w:sz="0" w:space="0" w:color="auto"/>
            <w:bottom w:val="none" w:sz="0" w:space="0" w:color="auto"/>
            <w:right w:val="none" w:sz="0" w:space="0" w:color="auto"/>
          </w:divBdr>
          <w:divsChild>
            <w:div w:id="74480467">
              <w:marLeft w:val="0"/>
              <w:marRight w:val="0"/>
              <w:marTop w:val="0"/>
              <w:marBottom w:val="0"/>
              <w:divBdr>
                <w:top w:val="none" w:sz="0" w:space="0" w:color="auto"/>
                <w:left w:val="none" w:sz="0" w:space="0" w:color="auto"/>
                <w:bottom w:val="none" w:sz="0" w:space="0" w:color="auto"/>
                <w:right w:val="none" w:sz="0" w:space="0" w:color="auto"/>
              </w:divBdr>
              <w:divsChild>
                <w:div w:id="303317350">
                  <w:marLeft w:val="0"/>
                  <w:marRight w:val="0"/>
                  <w:marTop w:val="0"/>
                  <w:marBottom w:val="0"/>
                  <w:divBdr>
                    <w:top w:val="none" w:sz="0" w:space="0" w:color="auto"/>
                    <w:left w:val="none" w:sz="0" w:space="0" w:color="auto"/>
                    <w:bottom w:val="none" w:sz="0" w:space="0" w:color="auto"/>
                    <w:right w:val="none" w:sz="0" w:space="0" w:color="auto"/>
                  </w:divBdr>
                  <w:divsChild>
                    <w:div w:id="1731072639">
                      <w:marLeft w:val="0"/>
                      <w:marRight w:val="0"/>
                      <w:marTop w:val="0"/>
                      <w:marBottom w:val="0"/>
                      <w:divBdr>
                        <w:top w:val="none" w:sz="0" w:space="0" w:color="auto"/>
                        <w:left w:val="none" w:sz="0" w:space="0" w:color="auto"/>
                        <w:bottom w:val="none" w:sz="0" w:space="0" w:color="auto"/>
                        <w:right w:val="none" w:sz="0" w:space="0" w:color="auto"/>
                      </w:divBdr>
                      <w:divsChild>
                        <w:div w:id="6498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277184">
          <w:marLeft w:val="0"/>
          <w:marRight w:val="0"/>
          <w:marTop w:val="0"/>
          <w:marBottom w:val="0"/>
          <w:divBdr>
            <w:top w:val="none" w:sz="0" w:space="0" w:color="auto"/>
            <w:left w:val="none" w:sz="0" w:space="0" w:color="auto"/>
            <w:bottom w:val="none" w:sz="0" w:space="0" w:color="auto"/>
            <w:right w:val="none" w:sz="0" w:space="0" w:color="auto"/>
          </w:divBdr>
          <w:divsChild>
            <w:div w:id="574248223">
              <w:marLeft w:val="0"/>
              <w:marRight w:val="0"/>
              <w:marTop w:val="0"/>
              <w:marBottom w:val="0"/>
              <w:divBdr>
                <w:top w:val="none" w:sz="0" w:space="0" w:color="auto"/>
                <w:left w:val="none" w:sz="0" w:space="0" w:color="auto"/>
                <w:bottom w:val="none" w:sz="0" w:space="0" w:color="auto"/>
                <w:right w:val="none" w:sz="0" w:space="0" w:color="auto"/>
              </w:divBdr>
              <w:divsChild>
                <w:div w:id="178855592">
                  <w:marLeft w:val="0"/>
                  <w:marRight w:val="0"/>
                  <w:marTop w:val="0"/>
                  <w:marBottom w:val="0"/>
                  <w:divBdr>
                    <w:top w:val="none" w:sz="0" w:space="0" w:color="auto"/>
                    <w:left w:val="none" w:sz="0" w:space="0" w:color="auto"/>
                    <w:bottom w:val="none" w:sz="0" w:space="0" w:color="auto"/>
                    <w:right w:val="none" w:sz="0" w:space="0" w:color="auto"/>
                  </w:divBdr>
                  <w:divsChild>
                    <w:div w:id="364988478">
                      <w:marLeft w:val="0"/>
                      <w:marRight w:val="0"/>
                      <w:marTop w:val="0"/>
                      <w:marBottom w:val="0"/>
                      <w:divBdr>
                        <w:top w:val="none" w:sz="0" w:space="0" w:color="auto"/>
                        <w:left w:val="none" w:sz="0" w:space="0" w:color="auto"/>
                        <w:bottom w:val="none" w:sz="0" w:space="0" w:color="auto"/>
                        <w:right w:val="none" w:sz="0" w:space="0" w:color="auto"/>
                      </w:divBdr>
                      <w:divsChild>
                        <w:div w:id="10923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234540">
      <w:bodyDiv w:val="1"/>
      <w:marLeft w:val="0"/>
      <w:marRight w:val="0"/>
      <w:marTop w:val="0"/>
      <w:marBottom w:val="0"/>
      <w:divBdr>
        <w:top w:val="none" w:sz="0" w:space="0" w:color="auto"/>
        <w:left w:val="none" w:sz="0" w:space="0" w:color="auto"/>
        <w:bottom w:val="none" w:sz="0" w:space="0" w:color="auto"/>
        <w:right w:val="none" w:sz="0" w:space="0" w:color="auto"/>
      </w:divBdr>
    </w:div>
    <w:div w:id="995643751">
      <w:bodyDiv w:val="1"/>
      <w:marLeft w:val="0"/>
      <w:marRight w:val="0"/>
      <w:marTop w:val="0"/>
      <w:marBottom w:val="0"/>
      <w:divBdr>
        <w:top w:val="none" w:sz="0" w:space="0" w:color="auto"/>
        <w:left w:val="none" w:sz="0" w:space="0" w:color="auto"/>
        <w:bottom w:val="none" w:sz="0" w:space="0" w:color="auto"/>
        <w:right w:val="none" w:sz="0" w:space="0" w:color="auto"/>
      </w:divBdr>
      <w:divsChild>
        <w:div w:id="1965429234">
          <w:marLeft w:val="0"/>
          <w:marRight w:val="0"/>
          <w:marTop w:val="0"/>
          <w:marBottom w:val="0"/>
          <w:divBdr>
            <w:top w:val="none" w:sz="0" w:space="0" w:color="auto"/>
            <w:left w:val="none" w:sz="0" w:space="0" w:color="auto"/>
            <w:bottom w:val="none" w:sz="0" w:space="0" w:color="auto"/>
            <w:right w:val="none" w:sz="0" w:space="0" w:color="auto"/>
          </w:divBdr>
          <w:divsChild>
            <w:div w:id="84427166">
              <w:marLeft w:val="0"/>
              <w:marRight w:val="0"/>
              <w:marTop w:val="0"/>
              <w:marBottom w:val="0"/>
              <w:divBdr>
                <w:top w:val="none" w:sz="0" w:space="0" w:color="auto"/>
                <w:left w:val="none" w:sz="0" w:space="0" w:color="auto"/>
                <w:bottom w:val="none" w:sz="0" w:space="0" w:color="auto"/>
                <w:right w:val="none" w:sz="0" w:space="0" w:color="auto"/>
              </w:divBdr>
              <w:divsChild>
                <w:div w:id="1348681539">
                  <w:marLeft w:val="0"/>
                  <w:marRight w:val="0"/>
                  <w:marTop w:val="0"/>
                  <w:marBottom w:val="0"/>
                  <w:divBdr>
                    <w:top w:val="none" w:sz="0" w:space="0" w:color="auto"/>
                    <w:left w:val="none" w:sz="0" w:space="0" w:color="auto"/>
                    <w:bottom w:val="none" w:sz="0" w:space="0" w:color="auto"/>
                    <w:right w:val="none" w:sz="0" w:space="0" w:color="auto"/>
                  </w:divBdr>
                  <w:divsChild>
                    <w:div w:id="1236553335">
                      <w:marLeft w:val="0"/>
                      <w:marRight w:val="0"/>
                      <w:marTop w:val="0"/>
                      <w:marBottom w:val="0"/>
                      <w:divBdr>
                        <w:top w:val="none" w:sz="0" w:space="0" w:color="auto"/>
                        <w:left w:val="none" w:sz="0" w:space="0" w:color="auto"/>
                        <w:bottom w:val="none" w:sz="0" w:space="0" w:color="auto"/>
                        <w:right w:val="none" w:sz="0" w:space="0" w:color="auto"/>
                      </w:divBdr>
                      <w:divsChild>
                        <w:div w:id="155111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807238">
          <w:marLeft w:val="0"/>
          <w:marRight w:val="0"/>
          <w:marTop w:val="0"/>
          <w:marBottom w:val="0"/>
          <w:divBdr>
            <w:top w:val="none" w:sz="0" w:space="0" w:color="auto"/>
            <w:left w:val="none" w:sz="0" w:space="0" w:color="auto"/>
            <w:bottom w:val="none" w:sz="0" w:space="0" w:color="auto"/>
            <w:right w:val="none" w:sz="0" w:space="0" w:color="auto"/>
          </w:divBdr>
          <w:divsChild>
            <w:div w:id="777337415">
              <w:marLeft w:val="0"/>
              <w:marRight w:val="0"/>
              <w:marTop w:val="0"/>
              <w:marBottom w:val="0"/>
              <w:divBdr>
                <w:top w:val="none" w:sz="0" w:space="0" w:color="auto"/>
                <w:left w:val="none" w:sz="0" w:space="0" w:color="auto"/>
                <w:bottom w:val="none" w:sz="0" w:space="0" w:color="auto"/>
                <w:right w:val="none" w:sz="0" w:space="0" w:color="auto"/>
              </w:divBdr>
              <w:divsChild>
                <w:div w:id="1762289646">
                  <w:marLeft w:val="0"/>
                  <w:marRight w:val="0"/>
                  <w:marTop w:val="0"/>
                  <w:marBottom w:val="0"/>
                  <w:divBdr>
                    <w:top w:val="none" w:sz="0" w:space="0" w:color="auto"/>
                    <w:left w:val="none" w:sz="0" w:space="0" w:color="auto"/>
                    <w:bottom w:val="none" w:sz="0" w:space="0" w:color="auto"/>
                    <w:right w:val="none" w:sz="0" w:space="0" w:color="auto"/>
                  </w:divBdr>
                  <w:divsChild>
                    <w:div w:id="1657224072">
                      <w:marLeft w:val="0"/>
                      <w:marRight w:val="0"/>
                      <w:marTop w:val="0"/>
                      <w:marBottom w:val="0"/>
                      <w:divBdr>
                        <w:top w:val="none" w:sz="0" w:space="0" w:color="auto"/>
                        <w:left w:val="none" w:sz="0" w:space="0" w:color="auto"/>
                        <w:bottom w:val="none" w:sz="0" w:space="0" w:color="auto"/>
                        <w:right w:val="none" w:sz="0" w:space="0" w:color="auto"/>
                      </w:divBdr>
                      <w:divsChild>
                        <w:div w:id="204204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361799">
          <w:marLeft w:val="0"/>
          <w:marRight w:val="0"/>
          <w:marTop w:val="0"/>
          <w:marBottom w:val="0"/>
          <w:divBdr>
            <w:top w:val="none" w:sz="0" w:space="0" w:color="auto"/>
            <w:left w:val="none" w:sz="0" w:space="0" w:color="auto"/>
            <w:bottom w:val="none" w:sz="0" w:space="0" w:color="auto"/>
            <w:right w:val="none" w:sz="0" w:space="0" w:color="auto"/>
          </w:divBdr>
          <w:divsChild>
            <w:div w:id="1662585182">
              <w:marLeft w:val="0"/>
              <w:marRight w:val="0"/>
              <w:marTop w:val="0"/>
              <w:marBottom w:val="0"/>
              <w:divBdr>
                <w:top w:val="none" w:sz="0" w:space="0" w:color="auto"/>
                <w:left w:val="none" w:sz="0" w:space="0" w:color="auto"/>
                <w:bottom w:val="none" w:sz="0" w:space="0" w:color="auto"/>
                <w:right w:val="none" w:sz="0" w:space="0" w:color="auto"/>
              </w:divBdr>
              <w:divsChild>
                <w:div w:id="172760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52787">
      <w:bodyDiv w:val="1"/>
      <w:marLeft w:val="0"/>
      <w:marRight w:val="0"/>
      <w:marTop w:val="0"/>
      <w:marBottom w:val="0"/>
      <w:divBdr>
        <w:top w:val="none" w:sz="0" w:space="0" w:color="auto"/>
        <w:left w:val="none" w:sz="0" w:space="0" w:color="auto"/>
        <w:bottom w:val="none" w:sz="0" w:space="0" w:color="auto"/>
        <w:right w:val="none" w:sz="0" w:space="0" w:color="auto"/>
      </w:divBdr>
      <w:divsChild>
        <w:div w:id="1918319750">
          <w:marLeft w:val="0"/>
          <w:marRight w:val="0"/>
          <w:marTop w:val="0"/>
          <w:marBottom w:val="0"/>
          <w:divBdr>
            <w:top w:val="none" w:sz="0" w:space="0" w:color="auto"/>
            <w:left w:val="none" w:sz="0" w:space="0" w:color="auto"/>
            <w:bottom w:val="none" w:sz="0" w:space="0" w:color="auto"/>
            <w:right w:val="none" w:sz="0" w:space="0" w:color="auto"/>
          </w:divBdr>
          <w:divsChild>
            <w:div w:id="87965476">
              <w:marLeft w:val="0"/>
              <w:marRight w:val="0"/>
              <w:marTop w:val="0"/>
              <w:marBottom w:val="0"/>
              <w:divBdr>
                <w:top w:val="none" w:sz="0" w:space="0" w:color="auto"/>
                <w:left w:val="none" w:sz="0" w:space="0" w:color="auto"/>
                <w:bottom w:val="none" w:sz="0" w:space="0" w:color="auto"/>
                <w:right w:val="none" w:sz="0" w:space="0" w:color="auto"/>
              </w:divBdr>
              <w:divsChild>
                <w:div w:id="1766001214">
                  <w:marLeft w:val="0"/>
                  <w:marRight w:val="0"/>
                  <w:marTop w:val="0"/>
                  <w:marBottom w:val="0"/>
                  <w:divBdr>
                    <w:top w:val="none" w:sz="0" w:space="0" w:color="auto"/>
                    <w:left w:val="none" w:sz="0" w:space="0" w:color="auto"/>
                    <w:bottom w:val="none" w:sz="0" w:space="0" w:color="auto"/>
                    <w:right w:val="none" w:sz="0" w:space="0" w:color="auto"/>
                  </w:divBdr>
                  <w:divsChild>
                    <w:div w:id="1863467842">
                      <w:marLeft w:val="0"/>
                      <w:marRight w:val="0"/>
                      <w:marTop w:val="0"/>
                      <w:marBottom w:val="0"/>
                      <w:divBdr>
                        <w:top w:val="none" w:sz="0" w:space="0" w:color="auto"/>
                        <w:left w:val="none" w:sz="0" w:space="0" w:color="auto"/>
                        <w:bottom w:val="none" w:sz="0" w:space="0" w:color="auto"/>
                        <w:right w:val="none" w:sz="0" w:space="0" w:color="auto"/>
                      </w:divBdr>
                      <w:divsChild>
                        <w:div w:id="58407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548373">
          <w:marLeft w:val="0"/>
          <w:marRight w:val="0"/>
          <w:marTop w:val="0"/>
          <w:marBottom w:val="0"/>
          <w:divBdr>
            <w:top w:val="none" w:sz="0" w:space="0" w:color="auto"/>
            <w:left w:val="none" w:sz="0" w:space="0" w:color="auto"/>
            <w:bottom w:val="none" w:sz="0" w:space="0" w:color="auto"/>
            <w:right w:val="none" w:sz="0" w:space="0" w:color="auto"/>
          </w:divBdr>
          <w:divsChild>
            <w:div w:id="42216085">
              <w:marLeft w:val="0"/>
              <w:marRight w:val="0"/>
              <w:marTop w:val="0"/>
              <w:marBottom w:val="0"/>
              <w:divBdr>
                <w:top w:val="none" w:sz="0" w:space="0" w:color="auto"/>
                <w:left w:val="none" w:sz="0" w:space="0" w:color="auto"/>
                <w:bottom w:val="none" w:sz="0" w:space="0" w:color="auto"/>
                <w:right w:val="none" w:sz="0" w:space="0" w:color="auto"/>
              </w:divBdr>
              <w:divsChild>
                <w:div w:id="947084875">
                  <w:marLeft w:val="0"/>
                  <w:marRight w:val="0"/>
                  <w:marTop w:val="0"/>
                  <w:marBottom w:val="0"/>
                  <w:divBdr>
                    <w:top w:val="none" w:sz="0" w:space="0" w:color="auto"/>
                    <w:left w:val="none" w:sz="0" w:space="0" w:color="auto"/>
                    <w:bottom w:val="none" w:sz="0" w:space="0" w:color="auto"/>
                    <w:right w:val="none" w:sz="0" w:space="0" w:color="auto"/>
                  </w:divBdr>
                  <w:divsChild>
                    <w:div w:id="1738897147">
                      <w:marLeft w:val="0"/>
                      <w:marRight w:val="0"/>
                      <w:marTop w:val="0"/>
                      <w:marBottom w:val="0"/>
                      <w:divBdr>
                        <w:top w:val="none" w:sz="0" w:space="0" w:color="auto"/>
                        <w:left w:val="none" w:sz="0" w:space="0" w:color="auto"/>
                        <w:bottom w:val="none" w:sz="0" w:space="0" w:color="auto"/>
                        <w:right w:val="none" w:sz="0" w:space="0" w:color="auto"/>
                      </w:divBdr>
                      <w:divsChild>
                        <w:div w:id="2090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495609">
      <w:bodyDiv w:val="1"/>
      <w:marLeft w:val="0"/>
      <w:marRight w:val="0"/>
      <w:marTop w:val="0"/>
      <w:marBottom w:val="0"/>
      <w:divBdr>
        <w:top w:val="none" w:sz="0" w:space="0" w:color="auto"/>
        <w:left w:val="none" w:sz="0" w:space="0" w:color="auto"/>
        <w:bottom w:val="none" w:sz="0" w:space="0" w:color="auto"/>
        <w:right w:val="none" w:sz="0" w:space="0" w:color="auto"/>
      </w:divBdr>
    </w:div>
    <w:div w:id="1509176531">
      <w:bodyDiv w:val="1"/>
      <w:marLeft w:val="0"/>
      <w:marRight w:val="0"/>
      <w:marTop w:val="0"/>
      <w:marBottom w:val="0"/>
      <w:divBdr>
        <w:top w:val="none" w:sz="0" w:space="0" w:color="auto"/>
        <w:left w:val="none" w:sz="0" w:space="0" w:color="auto"/>
        <w:bottom w:val="none" w:sz="0" w:space="0" w:color="auto"/>
        <w:right w:val="none" w:sz="0" w:space="0" w:color="auto"/>
      </w:divBdr>
      <w:divsChild>
        <w:div w:id="18821543">
          <w:marLeft w:val="0"/>
          <w:marRight w:val="0"/>
          <w:marTop w:val="0"/>
          <w:marBottom w:val="0"/>
          <w:divBdr>
            <w:top w:val="none" w:sz="0" w:space="0" w:color="auto"/>
            <w:left w:val="none" w:sz="0" w:space="0" w:color="auto"/>
            <w:bottom w:val="none" w:sz="0" w:space="0" w:color="auto"/>
            <w:right w:val="none" w:sz="0" w:space="0" w:color="auto"/>
          </w:divBdr>
          <w:divsChild>
            <w:div w:id="327825317">
              <w:marLeft w:val="0"/>
              <w:marRight w:val="0"/>
              <w:marTop w:val="0"/>
              <w:marBottom w:val="0"/>
              <w:divBdr>
                <w:top w:val="none" w:sz="0" w:space="0" w:color="auto"/>
                <w:left w:val="none" w:sz="0" w:space="0" w:color="auto"/>
                <w:bottom w:val="none" w:sz="0" w:space="0" w:color="auto"/>
                <w:right w:val="none" w:sz="0" w:space="0" w:color="auto"/>
              </w:divBdr>
              <w:divsChild>
                <w:div w:id="1082991676">
                  <w:marLeft w:val="0"/>
                  <w:marRight w:val="0"/>
                  <w:marTop w:val="0"/>
                  <w:marBottom w:val="0"/>
                  <w:divBdr>
                    <w:top w:val="none" w:sz="0" w:space="0" w:color="auto"/>
                    <w:left w:val="none" w:sz="0" w:space="0" w:color="auto"/>
                    <w:bottom w:val="none" w:sz="0" w:space="0" w:color="auto"/>
                    <w:right w:val="none" w:sz="0" w:space="0" w:color="auto"/>
                  </w:divBdr>
                  <w:divsChild>
                    <w:div w:id="66270103">
                      <w:marLeft w:val="0"/>
                      <w:marRight w:val="0"/>
                      <w:marTop w:val="0"/>
                      <w:marBottom w:val="0"/>
                      <w:divBdr>
                        <w:top w:val="none" w:sz="0" w:space="0" w:color="auto"/>
                        <w:left w:val="none" w:sz="0" w:space="0" w:color="auto"/>
                        <w:bottom w:val="none" w:sz="0" w:space="0" w:color="auto"/>
                        <w:right w:val="none" w:sz="0" w:space="0" w:color="auto"/>
                      </w:divBdr>
                      <w:divsChild>
                        <w:div w:id="429471141">
                          <w:marLeft w:val="0"/>
                          <w:marRight w:val="0"/>
                          <w:marTop w:val="0"/>
                          <w:marBottom w:val="0"/>
                          <w:divBdr>
                            <w:top w:val="none" w:sz="0" w:space="0" w:color="auto"/>
                            <w:left w:val="none" w:sz="0" w:space="0" w:color="auto"/>
                            <w:bottom w:val="none" w:sz="0" w:space="0" w:color="auto"/>
                            <w:right w:val="none" w:sz="0" w:space="0" w:color="auto"/>
                          </w:divBdr>
                          <w:divsChild>
                            <w:div w:id="1383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082777">
              <w:marLeft w:val="0"/>
              <w:marRight w:val="0"/>
              <w:marTop w:val="0"/>
              <w:marBottom w:val="0"/>
              <w:divBdr>
                <w:top w:val="none" w:sz="0" w:space="0" w:color="auto"/>
                <w:left w:val="none" w:sz="0" w:space="0" w:color="auto"/>
                <w:bottom w:val="none" w:sz="0" w:space="0" w:color="auto"/>
                <w:right w:val="none" w:sz="0" w:space="0" w:color="auto"/>
              </w:divBdr>
              <w:divsChild>
                <w:div w:id="161511418">
                  <w:marLeft w:val="0"/>
                  <w:marRight w:val="0"/>
                  <w:marTop w:val="0"/>
                  <w:marBottom w:val="0"/>
                  <w:divBdr>
                    <w:top w:val="none" w:sz="0" w:space="0" w:color="auto"/>
                    <w:left w:val="none" w:sz="0" w:space="0" w:color="auto"/>
                    <w:bottom w:val="none" w:sz="0" w:space="0" w:color="auto"/>
                    <w:right w:val="none" w:sz="0" w:space="0" w:color="auto"/>
                  </w:divBdr>
                  <w:divsChild>
                    <w:div w:id="2124574891">
                      <w:marLeft w:val="0"/>
                      <w:marRight w:val="0"/>
                      <w:marTop w:val="0"/>
                      <w:marBottom w:val="0"/>
                      <w:divBdr>
                        <w:top w:val="none" w:sz="0" w:space="0" w:color="auto"/>
                        <w:left w:val="none" w:sz="0" w:space="0" w:color="auto"/>
                        <w:bottom w:val="none" w:sz="0" w:space="0" w:color="auto"/>
                        <w:right w:val="none" w:sz="0" w:space="0" w:color="auto"/>
                      </w:divBdr>
                      <w:divsChild>
                        <w:div w:id="324867400">
                          <w:marLeft w:val="0"/>
                          <w:marRight w:val="0"/>
                          <w:marTop w:val="0"/>
                          <w:marBottom w:val="0"/>
                          <w:divBdr>
                            <w:top w:val="none" w:sz="0" w:space="0" w:color="auto"/>
                            <w:left w:val="none" w:sz="0" w:space="0" w:color="auto"/>
                            <w:bottom w:val="none" w:sz="0" w:space="0" w:color="auto"/>
                            <w:right w:val="none" w:sz="0" w:space="0" w:color="auto"/>
                          </w:divBdr>
                          <w:divsChild>
                            <w:div w:id="102081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290741">
              <w:marLeft w:val="0"/>
              <w:marRight w:val="0"/>
              <w:marTop w:val="0"/>
              <w:marBottom w:val="0"/>
              <w:divBdr>
                <w:top w:val="none" w:sz="0" w:space="0" w:color="auto"/>
                <w:left w:val="none" w:sz="0" w:space="0" w:color="auto"/>
                <w:bottom w:val="none" w:sz="0" w:space="0" w:color="auto"/>
                <w:right w:val="none" w:sz="0" w:space="0" w:color="auto"/>
              </w:divBdr>
              <w:divsChild>
                <w:div w:id="2036468101">
                  <w:marLeft w:val="0"/>
                  <w:marRight w:val="0"/>
                  <w:marTop w:val="0"/>
                  <w:marBottom w:val="0"/>
                  <w:divBdr>
                    <w:top w:val="none" w:sz="0" w:space="0" w:color="auto"/>
                    <w:left w:val="none" w:sz="0" w:space="0" w:color="auto"/>
                    <w:bottom w:val="none" w:sz="0" w:space="0" w:color="auto"/>
                    <w:right w:val="none" w:sz="0" w:space="0" w:color="auto"/>
                  </w:divBdr>
                  <w:divsChild>
                    <w:div w:id="24017304">
                      <w:marLeft w:val="0"/>
                      <w:marRight w:val="0"/>
                      <w:marTop w:val="0"/>
                      <w:marBottom w:val="0"/>
                      <w:divBdr>
                        <w:top w:val="none" w:sz="0" w:space="0" w:color="auto"/>
                        <w:left w:val="none" w:sz="0" w:space="0" w:color="auto"/>
                        <w:bottom w:val="none" w:sz="0" w:space="0" w:color="auto"/>
                        <w:right w:val="none" w:sz="0" w:space="0" w:color="auto"/>
                      </w:divBdr>
                      <w:divsChild>
                        <w:div w:id="453837214">
                          <w:marLeft w:val="0"/>
                          <w:marRight w:val="0"/>
                          <w:marTop w:val="0"/>
                          <w:marBottom w:val="0"/>
                          <w:divBdr>
                            <w:top w:val="none" w:sz="0" w:space="0" w:color="auto"/>
                            <w:left w:val="none" w:sz="0" w:space="0" w:color="auto"/>
                            <w:bottom w:val="none" w:sz="0" w:space="0" w:color="auto"/>
                            <w:right w:val="none" w:sz="0" w:space="0" w:color="auto"/>
                          </w:divBdr>
                          <w:divsChild>
                            <w:div w:id="92028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597852">
          <w:marLeft w:val="0"/>
          <w:marRight w:val="0"/>
          <w:marTop w:val="0"/>
          <w:marBottom w:val="0"/>
          <w:divBdr>
            <w:top w:val="none" w:sz="0" w:space="0" w:color="auto"/>
            <w:left w:val="none" w:sz="0" w:space="0" w:color="auto"/>
            <w:bottom w:val="none" w:sz="0" w:space="0" w:color="auto"/>
            <w:right w:val="none" w:sz="0" w:space="0" w:color="auto"/>
          </w:divBdr>
          <w:divsChild>
            <w:div w:id="1017997321">
              <w:marLeft w:val="0"/>
              <w:marRight w:val="0"/>
              <w:marTop w:val="0"/>
              <w:marBottom w:val="0"/>
              <w:divBdr>
                <w:top w:val="none" w:sz="0" w:space="0" w:color="auto"/>
                <w:left w:val="none" w:sz="0" w:space="0" w:color="auto"/>
                <w:bottom w:val="none" w:sz="0" w:space="0" w:color="auto"/>
                <w:right w:val="none" w:sz="0" w:space="0" w:color="auto"/>
              </w:divBdr>
              <w:divsChild>
                <w:div w:id="320237390">
                  <w:marLeft w:val="0"/>
                  <w:marRight w:val="0"/>
                  <w:marTop w:val="0"/>
                  <w:marBottom w:val="0"/>
                  <w:divBdr>
                    <w:top w:val="none" w:sz="0" w:space="0" w:color="auto"/>
                    <w:left w:val="none" w:sz="0" w:space="0" w:color="auto"/>
                    <w:bottom w:val="none" w:sz="0" w:space="0" w:color="auto"/>
                    <w:right w:val="none" w:sz="0" w:space="0" w:color="auto"/>
                  </w:divBdr>
                  <w:divsChild>
                    <w:div w:id="1906334406">
                      <w:marLeft w:val="0"/>
                      <w:marRight w:val="0"/>
                      <w:marTop w:val="0"/>
                      <w:marBottom w:val="0"/>
                      <w:divBdr>
                        <w:top w:val="none" w:sz="0" w:space="0" w:color="auto"/>
                        <w:left w:val="none" w:sz="0" w:space="0" w:color="auto"/>
                        <w:bottom w:val="none" w:sz="0" w:space="0" w:color="auto"/>
                        <w:right w:val="none" w:sz="0" w:space="0" w:color="auto"/>
                      </w:divBdr>
                      <w:divsChild>
                        <w:div w:id="2044862846">
                          <w:marLeft w:val="0"/>
                          <w:marRight w:val="0"/>
                          <w:marTop w:val="0"/>
                          <w:marBottom w:val="0"/>
                          <w:divBdr>
                            <w:top w:val="none" w:sz="0" w:space="0" w:color="auto"/>
                            <w:left w:val="none" w:sz="0" w:space="0" w:color="auto"/>
                            <w:bottom w:val="none" w:sz="0" w:space="0" w:color="auto"/>
                            <w:right w:val="none" w:sz="0" w:space="0" w:color="auto"/>
                          </w:divBdr>
                          <w:divsChild>
                            <w:div w:id="172328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329423">
              <w:marLeft w:val="0"/>
              <w:marRight w:val="0"/>
              <w:marTop w:val="0"/>
              <w:marBottom w:val="0"/>
              <w:divBdr>
                <w:top w:val="none" w:sz="0" w:space="0" w:color="auto"/>
                <w:left w:val="none" w:sz="0" w:space="0" w:color="auto"/>
                <w:bottom w:val="none" w:sz="0" w:space="0" w:color="auto"/>
                <w:right w:val="none" w:sz="0" w:space="0" w:color="auto"/>
              </w:divBdr>
              <w:divsChild>
                <w:div w:id="110517163">
                  <w:marLeft w:val="0"/>
                  <w:marRight w:val="0"/>
                  <w:marTop w:val="0"/>
                  <w:marBottom w:val="0"/>
                  <w:divBdr>
                    <w:top w:val="none" w:sz="0" w:space="0" w:color="auto"/>
                    <w:left w:val="none" w:sz="0" w:space="0" w:color="auto"/>
                    <w:bottom w:val="none" w:sz="0" w:space="0" w:color="auto"/>
                    <w:right w:val="none" w:sz="0" w:space="0" w:color="auto"/>
                  </w:divBdr>
                  <w:divsChild>
                    <w:div w:id="525414594">
                      <w:marLeft w:val="0"/>
                      <w:marRight w:val="0"/>
                      <w:marTop w:val="0"/>
                      <w:marBottom w:val="0"/>
                      <w:divBdr>
                        <w:top w:val="none" w:sz="0" w:space="0" w:color="auto"/>
                        <w:left w:val="none" w:sz="0" w:space="0" w:color="auto"/>
                        <w:bottom w:val="none" w:sz="0" w:space="0" w:color="auto"/>
                        <w:right w:val="none" w:sz="0" w:space="0" w:color="auto"/>
                      </w:divBdr>
                      <w:divsChild>
                        <w:div w:id="2039742521">
                          <w:marLeft w:val="0"/>
                          <w:marRight w:val="0"/>
                          <w:marTop w:val="0"/>
                          <w:marBottom w:val="0"/>
                          <w:divBdr>
                            <w:top w:val="none" w:sz="0" w:space="0" w:color="auto"/>
                            <w:left w:val="none" w:sz="0" w:space="0" w:color="auto"/>
                            <w:bottom w:val="none" w:sz="0" w:space="0" w:color="auto"/>
                            <w:right w:val="none" w:sz="0" w:space="0" w:color="auto"/>
                          </w:divBdr>
                          <w:divsChild>
                            <w:div w:id="139134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151264">
              <w:marLeft w:val="0"/>
              <w:marRight w:val="0"/>
              <w:marTop w:val="0"/>
              <w:marBottom w:val="0"/>
              <w:divBdr>
                <w:top w:val="none" w:sz="0" w:space="0" w:color="auto"/>
                <w:left w:val="none" w:sz="0" w:space="0" w:color="auto"/>
                <w:bottom w:val="none" w:sz="0" w:space="0" w:color="auto"/>
                <w:right w:val="none" w:sz="0" w:space="0" w:color="auto"/>
              </w:divBdr>
              <w:divsChild>
                <w:div w:id="1821851334">
                  <w:marLeft w:val="0"/>
                  <w:marRight w:val="0"/>
                  <w:marTop w:val="0"/>
                  <w:marBottom w:val="0"/>
                  <w:divBdr>
                    <w:top w:val="none" w:sz="0" w:space="0" w:color="auto"/>
                    <w:left w:val="none" w:sz="0" w:space="0" w:color="auto"/>
                    <w:bottom w:val="none" w:sz="0" w:space="0" w:color="auto"/>
                    <w:right w:val="none" w:sz="0" w:space="0" w:color="auto"/>
                  </w:divBdr>
                  <w:divsChild>
                    <w:div w:id="1964267295">
                      <w:marLeft w:val="0"/>
                      <w:marRight w:val="0"/>
                      <w:marTop w:val="0"/>
                      <w:marBottom w:val="0"/>
                      <w:divBdr>
                        <w:top w:val="none" w:sz="0" w:space="0" w:color="auto"/>
                        <w:left w:val="none" w:sz="0" w:space="0" w:color="auto"/>
                        <w:bottom w:val="none" w:sz="0" w:space="0" w:color="auto"/>
                        <w:right w:val="none" w:sz="0" w:space="0" w:color="auto"/>
                      </w:divBdr>
                      <w:divsChild>
                        <w:div w:id="1095323376">
                          <w:marLeft w:val="0"/>
                          <w:marRight w:val="0"/>
                          <w:marTop w:val="0"/>
                          <w:marBottom w:val="0"/>
                          <w:divBdr>
                            <w:top w:val="none" w:sz="0" w:space="0" w:color="auto"/>
                            <w:left w:val="none" w:sz="0" w:space="0" w:color="auto"/>
                            <w:bottom w:val="none" w:sz="0" w:space="0" w:color="auto"/>
                            <w:right w:val="none" w:sz="0" w:space="0" w:color="auto"/>
                          </w:divBdr>
                          <w:divsChild>
                            <w:div w:id="136540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DDA9D-5AE1-4E26-AE11-5B649AB3E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3672</Words>
  <Characters>20931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Loretta</dc:creator>
  <cp:keywords/>
  <dc:description/>
  <cp:lastModifiedBy>Bradshaw, Sarah</cp:lastModifiedBy>
  <cp:revision>2</cp:revision>
  <cp:lastPrinted>2023-04-13T12:34:00Z</cp:lastPrinted>
  <dcterms:created xsi:type="dcterms:W3CDTF">2023-04-17T14:41:00Z</dcterms:created>
  <dcterms:modified xsi:type="dcterms:W3CDTF">2023-04-17T14:41:00Z</dcterms:modified>
</cp:coreProperties>
</file>